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F08DA">
      <w:pPr>
        <w:widowControl/>
        <w:kinsoku w:val="0"/>
        <w:autoSpaceDE w:val="0"/>
        <w:autoSpaceDN w:val="0"/>
        <w:adjustRightInd w:val="0"/>
        <w:snapToGrid w:val="0"/>
        <w:spacing w:before="62" w:line="226" w:lineRule="auto"/>
        <w:ind w:left="614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7"/>
          <w:kern w:val="0"/>
          <w:sz w:val="19"/>
          <w:szCs w:val="19"/>
          <w:lang w:eastAsia="en-US"/>
        </w:rPr>
        <w:t>建设项目环境影响报告书审批基础信息表</w:t>
      </w:r>
    </w:p>
    <w:p w14:paraId="779910D0">
      <w:pPr>
        <w:widowControl/>
        <w:kinsoku w:val="0"/>
        <w:autoSpaceDE w:val="0"/>
        <w:autoSpaceDN w:val="0"/>
        <w:adjustRightInd w:val="0"/>
        <w:snapToGrid w:val="0"/>
        <w:spacing w:before="60" w:line="212" w:lineRule="auto"/>
        <w:ind w:left="815"/>
        <w:jc w:val="left"/>
        <w:textAlignment w:val="baseline"/>
        <w:rPr>
          <w:rFonts w:ascii="黑体" w:hAnsi="黑体" w:eastAsia="黑体" w:cs="黑体"/>
          <w:snapToGrid w:val="0"/>
          <w:color w:val="auto"/>
          <w:kern w:val="0"/>
          <w:sz w:val="11"/>
          <w:szCs w:val="11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auto"/>
          <w:spacing w:val="3"/>
          <w:kern w:val="0"/>
          <w:sz w:val="11"/>
          <w:szCs w:val="11"/>
          <w:lang w:eastAsia="en-US"/>
        </w:rPr>
        <w:t>填表单位（盖章</w:t>
      </w:r>
      <w:r>
        <w:rPr>
          <w:rFonts w:ascii="黑体" w:hAnsi="黑体" w:eastAsia="黑体" w:cs="黑体"/>
          <w:b/>
          <w:bCs/>
          <w:snapToGrid w:val="0"/>
          <w:color w:val="auto"/>
          <w:spacing w:val="4"/>
          <w:kern w:val="0"/>
          <w:sz w:val="11"/>
          <w:szCs w:val="11"/>
          <w:lang w:eastAsia="en-US"/>
        </w:rPr>
        <w:t>）：</w:t>
      </w:r>
      <w:r>
        <w:rPr>
          <w:rFonts w:ascii="黑体" w:hAnsi="黑体" w:eastAsia="黑体" w:cs="黑体"/>
          <w:snapToGrid w:val="0"/>
          <w:color w:val="auto"/>
          <w:kern w:val="0"/>
          <w:sz w:val="11"/>
          <w:szCs w:val="11"/>
          <w:lang w:eastAsia="en-US"/>
        </w:rPr>
        <w:t xml:space="preserve">               </w:t>
      </w:r>
      <w:r>
        <w:rPr>
          <w:rFonts w:ascii="黑体" w:hAnsi="黑体" w:eastAsia="黑体" w:cs="黑体"/>
          <w:b/>
          <w:bCs/>
          <w:snapToGrid w:val="0"/>
          <w:color w:val="auto"/>
          <w:spacing w:val="3"/>
          <w:kern w:val="0"/>
          <w:sz w:val="11"/>
          <w:szCs w:val="11"/>
          <w:lang w:eastAsia="en-US"/>
        </w:rPr>
        <w:t>绍兴港现代物流集团有限公司</w:t>
      </w:r>
      <w:r>
        <w:rPr>
          <w:rFonts w:ascii="黑体" w:hAnsi="黑体" w:eastAsia="黑体" w:cs="黑体"/>
          <w:snapToGrid w:val="0"/>
          <w:color w:val="auto"/>
          <w:spacing w:val="3"/>
          <w:kern w:val="0"/>
          <w:sz w:val="11"/>
          <w:szCs w:val="11"/>
          <w:lang w:eastAsia="en-US"/>
        </w:rPr>
        <w:t xml:space="preserve">                                                        </w:t>
      </w:r>
      <w:r>
        <w:rPr>
          <w:rFonts w:ascii="黑体" w:hAnsi="黑体" w:eastAsia="黑体" w:cs="黑体"/>
          <w:b/>
          <w:bCs/>
          <w:snapToGrid w:val="0"/>
          <w:color w:val="auto"/>
          <w:spacing w:val="3"/>
          <w:kern w:val="0"/>
          <w:sz w:val="11"/>
          <w:szCs w:val="11"/>
          <w:lang w:eastAsia="en-US"/>
        </w:rPr>
        <w:t>填表人（签字</w:t>
      </w:r>
      <w:r>
        <w:rPr>
          <w:rFonts w:ascii="黑体" w:hAnsi="黑体" w:eastAsia="黑体" w:cs="黑体"/>
          <w:b/>
          <w:bCs/>
          <w:snapToGrid w:val="0"/>
          <w:color w:val="auto"/>
          <w:spacing w:val="4"/>
          <w:kern w:val="0"/>
          <w:sz w:val="11"/>
          <w:szCs w:val="11"/>
          <w:lang w:eastAsia="en-US"/>
        </w:rPr>
        <w:t>）：</w:t>
      </w:r>
      <w:r>
        <w:rPr>
          <w:rFonts w:ascii="黑体" w:hAnsi="黑体" w:eastAsia="黑体" w:cs="黑体"/>
          <w:snapToGrid w:val="0"/>
          <w:color w:val="auto"/>
          <w:spacing w:val="1"/>
          <w:kern w:val="0"/>
          <w:sz w:val="11"/>
          <w:szCs w:val="11"/>
          <w:lang w:eastAsia="en-US"/>
        </w:rPr>
        <w:t xml:space="preserve">                          </w:t>
      </w:r>
      <w:r>
        <w:rPr>
          <w:rFonts w:ascii="黑体" w:hAnsi="黑体" w:eastAsia="黑体" w:cs="黑体"/>
          <w:snapToGrid w:val="0"/>
          <w:color w:val="auto"/>
          <w:kern w:val="0"/>
          <w:sz w:val="11"/>
          <w:szCs w:val="11"/>
          <w:lang w:eastAsia="en-US"/>
        </w:rPr>
        <w:t xml:space="preserve">                           </w:t>
      </w:r>
      <w:r>
        <w:rPr>
          <w:rFonts w:ascii="黑体" w:hAnsi="黑体" w:eastAsia="黑体" w:cs="黑体"/>
          <w:b/>
          <w:bCs/>
          <w:snapToGrid w:val="0"/>
          <w:color w:val="auto"/>
          <w:spacing w:val="3"/>
          <w:kern w:val="0"/>
          <w:sz w:val="11"/>
          <w:szCs w:val="11"/>
          <w:lang w:eastAsia="en-US"/>
        </w:rPr>
        <w:t>项目经办人（签字</w:t>
      </w:r>
      <w:r>
        <w:rPr>
          <w:rFonts w:ascii="黑体" w:hAnsi="黑体" w:eastAsia="黑体" w:cs="黑体"/>
          <w:b/>
          <w:bCs/>
          <w:snapToGrid w:val="0"/>
          <w:color w:val="auto"/>
          <w:spacing w:val="4"/>
          <w:kern w:val="0"/>
          <w:sz w:val="11"/>
          <w:szCs w:val="11"/>
          <w:lang w:eastAsia="en-US"/>
        </w:rPr>
        <w:t>）：</w:t>
      </w:r>
    </w:p>
    <w:tbl>
      <w:tblPr>
        <w:tblStyle w:val="39"/>
        <w:tblW w:w="501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425"/>
        <w:gridCol w:w="12"/>
        <w:gridCol w:w="463"/>
        <w:gridCol w:w="989"/>
        <w:gridCol w:w="872"/>
        <w:gridCol w:w="1136"/>
        <w:gridCol w:w="1306"/>
        <w:gridCol w:w="9"/>
        <w:gridCol w:w="1062"/>
        <w:gridCol w:w="1204"/>
        <w:gridCol w:w="1127"/>
        <w:gridCol w:w="992"/>
        <w:gridCol w:w="1106"/>
        <w:gridCol w:w="1032"/>
        <w:gridCol w:w="1130"/>
        <w:gridCol w:w="582"/>
        <w:gridCol w:w="28"/>
        <w:gridCol w:w="601"/>
        <w:gridCol w:w="665"/>
        <w:gridCol w:w="18"/>
      </w:tblGrid>
      <w:tr w14:paraId="33843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7" w:type="pct"/>
            <w:vMerge w:val="restart"/>
            <w:tcBorders>
              <w:bottom w:val="nil"/>
            </w:tcBorders>
            <w:shd w:val="clear" w:color="auto" w:fill="BFBFBF"/>
            <w:textDirection w:val="tbRlV"/>
            <w:vAlign w:val="top"/>
          </w:tcPr>
          <w:p w14:paraId="2EBB47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2" w:line="282" w:lineRule="auto"/>
              <w:ind w:left="1541" w:right="151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3"/>
                <w:szCs w:val="13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7"/>
                <w:kern w:val="0"/>
                <w:sz w:val="13"/>
                <w:szCs w:val="13"/>
                <w:lang w:eastAsia="en-US"/>
              </w:rPr>
              <w:t>设</w:t>
            </w:r>
            <w:r>
              <w:rPr>
                <w:rFonts w:ascii="黑体" w:hAnsi="黑体" w:eastAsia="黑体" w:cs="黑体"/>
                <w:snapToGrid w:val="0"/>
                <w:color w:val="auto"/>
                <w:spacing w:val="-34"/>
                <w:kern w:val="0"/>
                <w:sz w:val="13"/>
                <w:szCs w:val="13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7"/>
                <w:kern w:val="0"/>
                <w:sz w:val="13"/>
                <w:szCs w:val="13"/>
                <w:lang w:eastAsia="en-US"/>
              </w:rPr>
              <w:t>目</w:t>
            </w:r>
            <w:r>
              <w:rPr>
                <w:rFonts w:ascii="黑体" w:hAnsi="黑体" w:eastAsia="黑体" w:cs="黑体"/>
                <w:snapToGrid w:val="0"/>
                <w:color w:val="auto"/>
                <w:kern w:val="0"/>
                <w:sz w:val="13"/>
                <w:szCs w:val="13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7"/>
                <w:kern w:val="0"/>
                <w:sz w:val="13"/>
                <w:szCs w:val="13"/>
                <w:lang w:eastAsia="en-US"/>
              </w:rPr>
              <w:t>建</w:t>
            </w:r>
            <w:r>
              <w:rPr>
                <w:rFonts w:ascii="黑体" w:hAnsi="黑体" w:eastAsia="黑体" w:cs="黑体"/>
                <w:snapToGrid w:val="0"/>
                <w:color w:val="auto"/>
                <w:spacing w:val="-34"/>
                <w:kern w:val="0"/>
                <w:sz w:val="13"/>
                <w:szCs w:val="13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7"/>
                <w:kern w:val="0"/>
                <w:sz w:val="13"/>
                <w:szCs w:val="13"/>
                <w:lang w:eastAsia="en-US"/>
              </w:rPr>
              <w:t>项</w:t>
            </w:r>
          </w:p>
        </w:tc>
        <w:tc>
          <w:tcPr>
            <w:tcW w:w="612" w:type="pct"/>
            <w:gridSpan w:val="4"/>
            <w:shd w:val="clear" w:color="auto" w:fill="BFBFBF"/>
            <w:vAlign w:val="top"/>
          </w:tcPr>
          <w:p w14:paraId="1BB084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23" w:lineRule="auto"/>
              <w:ind w:left="74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项目名称</w:t>
            </w:r>
          </w:p>
        </w:tc>
        <w:tc>
          <w:tcPr>
            <w:tcW w:w="1424" w:type="pct"/>
            <w:gridSpan w:val="5"/>
            <w:vAlign w:val="top"/>
          </w:tcPr>
          <w:p w14:paraId="4BE03D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23" w:lineRule="auto"/>
              <w:ind w:left="125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杭州湾南翼综合物流枢纽港A区建设项目</w:t>
            </w:r>
          </w:p>
        </w:tc>
        <w:tc>
          <w:tcPr>
            <w:tcW w:w="757" w:type="pct"/>
            <w:gridSpan w:val="2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551A64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3" w:line="223" w:lineRule="auto"/>
              <w:ind w:left="98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建设内容</w:t>
            </w:r>
          </w:p>
        </w:tc>
        <w:tc>
          <w:tcPr>
            <w:tcW w:w="1997" w:type="pct"/>
            <w:gridSpan w:val="9"/>
            <w:vMerge w:val="restart"/>
            <w:tcBorders>
              <w:bottom w:val="nil"/>
            </w:tcBorders>
            <w:vAlign w:val="top"/>
          </w:tcPr>
          <w:p w14:paraId="558DE6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30" w:lineRule="auto"/>
              <w:ind w:left="25" w:right="5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新建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val="en-US" w:eastAsia="zh-CN"/>
              </w:rPr>
              <w:t>6</w:t>
            </w:r>
            <w:r>
              <w:rPr>
                <w:rFonts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个500吨级泊位(水工结构按靠泊</w:t>
            </w:r>
            <w:r>
              <w:rPr>
                <w:rFonts w:ascii="黑体" w:hAnsi="黑体" w:eastAsia="黑体" w:cs="黑体"/>
                <w:snapToGrid w:val="0"/>
                <w:color w:val="auto"/>
                <w:spacing w:val="-31"/>
                <w:kern w:val="0"/>
                <w:sz w:val="11"/>
                <w:szCs w:val="11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1000吨级船设计)，配套建设装卸设施</w:t>
            </w:r>
            <w:r>
              <w:rPr>
                <w:rFonts w:ascii="黑体" w:hAnsi="黑体" w:eastAsia="黑体" w:cs="黑体"/>
                <w:snapToGrid w:val="0"/>
                <w:color w:val="auto"/>
                <w:spacing w:val="-23"/>
                <w:kern w:val="0"/>
                <w:sz w:val="11"/>
                <w:szCs w:val="11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、电气、控制给排水</w:t>
            </w:r>
            <w:r>
              <w:rPr>
                <w:rFonts w:ascii="黑体" w:hAnsi="黑体" w:eastAsia="黑体" w:cs="黑体"/>
                <w:snapToGrid w:val="0"/>
                <w:color w:val="auto"/>
                <w:spacing w:val="-27"/>
                <w:kern w:val="0"/>
                <w:sz w:val="11"/>
                <w:szCs w:val="11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、消防、仓</w:t>
            </w:r>
            <w:r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库、生产辅助用房</w:t>
            </w:r>
            <w:r>
              <w:rPr>
                <w:rFonts w:ascii="黑体" w:hAnsi="黑体" w:eastAsia="黑体" w:cs="黑体"/>
                <w:snapToGrid w:val="0"/>
                <w:color w:val="auto"/>
                <w:spacing w:val="-23"/>
                <w:kern w:val="0"/>
                <w:sz w:val="11"/>
                <w:szCs w:val="11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等。</w:t>
            </w:r>
          </w:p>
        </w:tc>
      </w:tr>
      <w:tr w14:paraId="04A4B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7A88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12" w:type="pct"/>
            <w:gridSpan w:val="4"/>
            <w:shd w:val="clear" w:color="auto" w:fill="BFBFBF"/>
            <w:vAlign w:val="top"/>
          </w:tcPr>
          <w:p w14:paraId="7B8619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223" w:lineRule="auto"/>
              <w:ind w:left="74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项目代码</w:t>
            </w:r>
          </w:p>
        </w:tc>
        <w:tc>
          <w:tcPr>
            <w:tcW w:w="1424" w:type="pct"/>
            <w:gridSpan w:val="5"/>
            <w:vAlign w:val="top"/>
          </w:tcPr>
          <w:p w14:paraId="7BCE02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186" w:lineRule="auto"/>
              <w:ind w:left="159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2509-330652-04-01-892788</w:t>
            </w:r>
          </w:p>
        </w:tc>
        <w:tc>
          <w:tcPr>
            <w:tcW w:w="757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EB9BC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97" w:type="pct"/>
            <w:gridSpan w:val="9"/>
            <w:vMerge w:val="continue"/>
            <w:tcBorders>
              <w:top w:val="nil"/>
              <w:bottom w:val="nil"/>
            </w:tcBorders>
            <w:vAlign w:val="top"/>
          </w:tcPr>
          <w:p w14:paraId="369435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633B2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FCBB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12" w:type="pct"/>
            <w:gridSpan w:val="4"/>
            <w:shd w:val="clear" w:color="auto" w:fill="BFBFBF"/>
            <w:vAlign w:val="top"/>
          </w:tcPr>
          <w:p w14:paraId="5C196C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23" w:lineRule="auto"/>
              <w:ind w:left="39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环评信用平台项目编号</w:t>
            </w:r>
          </w:p>
        </w:tc>
        <w:tc>
          <w:tcPr>
            <w:tcW w:w="1424" w:type="pct"/>
            <w:gridSpan w:val="5"/>
            <w:vAlign w:val="top"/>
          </w:tcPr>
          <w:p w14:paraId="4D3B02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20" w:lineRule="auto"/>
              <w:ind w:left="210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20</w:t>
            </w:r>
            <w:r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ps</w:t>
            </w: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44</w:t>
            </w:r>
          </w:p>
        </w:tc>
        <w:tc>
          <w:tcPr>
            <w:tcW w:w="757" w:type="pct"/>
            <w:gridSpan w:val="2"/>
            <w:vMerge w:val="continue"/>
            <w:tcBorders>
              <w:top w:val="nil"/>
            </w:tcBorders>
            <w:vAlign w:val="top"/>
          </w:tcPr>
          <w:p w14:paraId="2137BF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997" w:type="pct"/>
            <w:gridSpan w:val="9"/>
            <w:vMerge w:val="continue"/>
            <w:tcBorders>
              <w:top w:val="nil"/>
            </w:tcBorders>
            <w:vAlign w:val="top"/>
          </w:tcPr>
          <w:p w14:paraId="6C9C51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3AC47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57DC3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12" w:type="pct"/>
            <w:gridSpan w:val="4"/>
            <w:shd w:val="clear" w:color="auto" w:fill="BFBFBF"/>
            <w:vAlign w:val="top"/>
          </w:tcPr>
          <w:p w14:paraId="5FBA94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23" w:lineRule="auto"/>
              <w:ind w:left="74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建设地点</w:t>
            </w:r>
          </w:p>
        </w:tc>
        <w:tc>
          <w:tcPr>
            <w:tcW w:w="1424" w:type="pct"/>
            <w:gridSpan w:val="5"/>
            <w:vAlign w:val="top"/>
          </w:tcPr>
          <w:p w14:paraId="41C165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15" w:lineRule="auto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绍兴滨海新区沥海街道，东至越东北路，南至地限线，西至堤顶路，北至地限线</w:t>
            </w:r>
          </w:p>
        </w:tc>
        <w:tc>
          <w:tcPr>
            <w:tcW w:w="757" w:type="pct"/>
            <w:gridSpan w:val="2"/>
            <w:shd w:val="clear" w:color="auto" w:fill="BFBFBF"/>
            <w:vAlign w:val="top"/>
          </w:tcPr>
          <w:p w14:paraId="5169D7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23" w:lineRule="auto"/>
              <w:ind w:left="98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建设规模</w:t>
            </w:r>
          </w:p>
        </w:tc>
        <w:tc>
          <w:tcPr>
            <w:tcW w:w="1997" w:type="pct"/>
            <w:gridSpan w:val="9"/>
            <w:vAlign w:val="top"/>
          </w:tcPr>
          <w:p w14:paraId="44ADDC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15" w:lineRule="auto"/>
              <w:ind w:left="2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项目年设计吞吐量375万吨(含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val="en-US" w:eastAsia="zh-CN"/>
              </w:rPr>
              <w:t>30</w:t>
            </w:r>
            <w:r>
              <w:rPr>
                <w:rFonts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万</w:t>
            </w:r>
            <w:r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TEU</w:t>
            </w:r>
            <w:r>
              <w:rPr>
                <w:rFonts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)</w:t>
            </w:r>
          </w:p>
        </w:tc>
      </w:tr>
      <w:tr w14:paraId="56D69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C43F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12" w:type="pct"/>
            <w:gridSpan w:val="4"/>
            <w:shd w:val="clear" w:color="auto" w:fill="BFBFBF"/>
            <w:vAlign w:val="top"/>
          </w:tcPr>
          <w:p w14:paraId="18418A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23" w:lineRule="auto"/>
              <w:ind w:left="45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3"/>
                <w:kern w:val="0"/>
                <w:sz w:val="11"/>
                <w:szCs w:val="11"/>
                <w:lang w:eastAsia="en-US"/>
              </w:rPr>
              <w:t>项目建设周期（月）</w:t>
            </w:r>
          </w:p>
        </w:tc>
        <w:tc>
          <w:tcPr>
            <w:tcW w:w="1424" w:type="pct"/>
            <w:gridSpan w:val="5"/>
            <w:vAlign w:val="top"/>
          </w:tcPr>
          <w:p w14:paraId="28A5BE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186" w:lineRule="auto"/>
              <w:ind w:left="213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val="en-US" w:eastAsia="zh-CN"/>
              </w:rPr>
              <w:t>48</w:t>
            </w:r>
            <w:r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.0</w:t>
            </w:r>
          </w:p>
        </w:tc>
        <w:tc>
          <w:tcPr>
            <w:tcW w:w="757" w:type="pct"/>
            <w:gridSpan w:val="2"/>
            <w:shd w:val="clear" w:color="auto" w:fill="BFBFBF"/>
            <w:vAlign w:val="top"/>
          </w:tcPr>
          <w:p w14:paraId="62C211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25" w:lineRule="auto"/>
              <w:ind w:left="86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计划开工时间</w:t>
            </w:r>
          </w:p>
        </w:tc>
        <w:tc>
          <w:tcPr>
            <w:tcW w:w="1997" w:type="pct"/>
            <w:gridSpan w:val="9"/>
            <w:vAlign w:val="top"/>
          </w:tcPr>
          <w:p w14:paraId="2F3823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25" w:lineRule="auto"/>
              <w:ind w:left="288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202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val="en-US" w:eastAsia="zh-CN"/>
              </w:rPr>
              <w:t>6</w:t>
            </w:r>
            <w:r>
              <w:rPr>
                <w:rFonts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年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val="en-US" w:eastAsia="zh-CN"/>
              </w:rPr>
              <w:t>1</w:t>
            </w:r>
            <w:r>
              <w:rPr>
                <w:rFonts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月</w:t>
            </w:r>
          </w:p>
        </w:tc>
      </w:tr>
      <w:tr w14:paraId="14F43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73E4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12" w:type="pct"/>
            <w:gridSpan w:val="4"/>
            <w:shd w:val="clear" w:color="auto" w:fill="BFBFBF"/>
            <w:vAlign w:val="top"/>
          </w:tcPr>
          <w:p w14:paraId="36D0F2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7" w:line="223" w:lineRule="auto"/>
              <w:ind w:left="39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环境影响评价行业类别</w:t>
            </w:r>
          </w:p>
        </w:tc>
        <w:tc>
          <w:tcPr>
            <w:tcW w:w="1424" w:type="pct"/>
            <w:gridSpan w:val="5"/>
            <w:vAlign w:val="top"/>
          </w:tcPr>
          <w:p w14:paraId="515F29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7" w:line="223" w:lineRule="auto"/>
              <w:ind w:left="25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139、干散货（含煤炭</w:t>
            </w:r>
            <w:r>
              <w:rPr>
                <w:rFonts w:ascii="黑体" w:hAnsi="黑体" w:eastAsia="黑体" w:cs="黑体"/>
                <w:snapToGrid w:val="0"/>
                <w:color w:val="auto"/>
                <w:spacing w:val="-29"/>
                <w:kern w:val="0"/>
                <w:sz w:val="11"/>
                <w:szCs w:val="11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、矿石）</w:t>
            </w:r>
            <w:r>
              <w:rPr>
                <w:rFonts w:ascii="黑体" w:hAnsi="黑体" w:eastAsia="黑体" w:cs="黑体"/>
                <w:snapToGrid w:val="0"/>
                <w:color w:val="auto"/>
                <w:spacing w:val="-27"/>
                <w:kern w:val="0"/>
                <w:sz w:val="11"/>
                <w:szCs w:val="11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、件杂</w:t>
            </w:r>
            <w:r>
              <w:rPr>
                <w:rFonts w:ascii="黑体" w:hAnsi="黑体" w:eastAsia="黑体" w:cs="黑体"/>
                <w:snapToGrid w:val="0"/>
                <w:color w:val="auto"/>
                <w:spacing w:val="-33"/>
                <w:kern w:val="0"/>
                <w:sz w:val="11"/>
                <w:szCs w:val="11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、多用途</w:t>
            </w:r>
            <w:r>
              <w:rPr>
                <w:rFonts w:ascii="黑体" w:hAnsi="黑体" w:eastAsia="黑体" w:cs="黑体"/>
                <w:snapToGrid w:val="0"/>
                <w:color w:val="auto"/>
                <w:spacing w:val="-32"/>
                <w:kern w:val="0"/>
                <w:sz w:val="11"/>
                <w:szCs w:val="11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、通用码头——涉及环境敏感区的</w:t>
            </w:r>
          </w:p>
        </w:tc>
        <w:tc>
          <w:tcPr>
            <w:tcW w:w="757" w:type="pct"/>
            <w:gridSpan w:val="2"/>
            <w:shd w:val="clear" w:color="auto" w:fill="BFBFBF"/>
            <w:vAlign w:val="top"/>
          </w:tcPr>
          <w:p w14:paraId="52693A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7" w:line="223" w:lineRule="auto"/>
              <w:ind w:left="86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预计投产时间</w:t>
            </w:r>
          </w:p>
        </w:tc>
        <w:tc>
          <w:tcPr>
            <w:tcW w:w="1997" w:type="pct"/>
            <w:gridSpan w:val="9"/>
            <w:vAlign w:val="top"/>
          </w:tcPr>
          <w:p w14:paraId="7346F9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7" w:line="225" w:lineRule="auto"/>
              <w:ind w:left="288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202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val="en-US" w:eastAsia="zh-CN"/>
              </w:rPr>
              <w:t>9</w:t>
            </w:r>
            <w:r>
              <w:rPr>
                <w:rFonts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年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val="en-US" w:eastAsia="zh-CN"/>
              </w:rPr>
              <w:t>9</w:t>
            </w:r>
            <w:r>
              <w:rPr>
                <w:rFonts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月</w:t>
            </w:r>
          </w:p>
        </w:tc>
      </w:tr>
      <w:tr w14:paraId="5BED2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84AB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12" w:type="pct"/>
            <w:gridSpan w:val="4"/>
            <w:shd w:val="clear" w:color="auto" w:fill="BFBFBF"/>
            <w:vAlign w:val="top"/>
          </w:tcPr>
          <w:p w14:paraId="54F9BD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23" w:lineRule="auto"/>
              <w:ind w:left="74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建设性质</w:t>
            </w:r>
          </w:p>
        </w:tc>
        <w:tc>
          <w:tcPr>
            <w:tcW w:w="1424" w:type="pct"/>
            <w:gridSpan w:val="5"/>
            <w:vAlign w:val="top"/>
          </w:tcPr>
          <w:p w14:paraId="4F4829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23" w:lineRule="auto"/>
              <w:ind w:left="193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新建</w:t>
            </w:r>
          </w:p>
        </w:tc>
        <w:tc>
          <w:tcPr>
            <w:tcW w:w="757" w:type="pct"/>
            <w:gridSpan w:val="2"/>
            <w:shd w:val="clear" w:color="auto" w:fill="BFBFBF"/>
            <w:vAlign w:val="top"/>
          </w:tcPr>
          <w:p w14:paraId="393F4A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23" w:lineRule="auto"/>
              <w:ind w:left="58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国民经济行业类型及代码</w:t>
            </w:r>
          </w:p>
        </w:tc>
        <w:tc>
          <w:tcPr>
            <w:tcW w:w="1997" w:type="pct"/>
            <w:gridSpan w:val="9"/>
            <w:vAlign w:val="top"/>
          </w:tcPr>
          <w:p w14:paraId="78B3AB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23" w:lineRule="auto"/>
              <w:ind w:left="236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港口及航运设施工程建筑</w:t>
            </w:r>
            <w:r>
              <w:rPr>
                <w:rFonts w:ascii="黑体" w:hAnsi="黑体" w:eastAsia="黑体" w:cs="黑体"/>
                <w:snapToGrid w:val="0"/>
                <w:color w:val="auto"/>
                <w:spacing w:val="-19"/>
                <w:kern w:val="0"/>
                <w:sz w:val="11"/>
                <w:szCs w:val="11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E4823</w:t>
            </w:r>
          </w:p>
        </w:tc>
      </w:tr>
      <w:tr w14:paraId="06B16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87E4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12" w:type="pct"/>
            <w:gridSpan w:val="4"/>
            <w:shd w:val="clear" w:color="auto" w:fill="BFBFBF"/>
            <w:vAlign w:val="top"/>
          </w:tcPr>
          <w:p w14:paraId="5DFCF4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23" w:lineRule="auto"/>
              <w:ind w:left="5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3"/>
                <w:kern w:val="0"/>
                <w:sz w:val="11"/>
                <w:szCs w:val="11"/>
                <w:lang w:eastAsia="en-US"/>
              </w:rPr>
              <w:t>现有工程排污许可证或排污登记表编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号（改、扩建项目）</w:t>
            </w:r>
          </w:p>
        </w:tc>
        <w:tc>
          <w:tcPr>
            <w:tcW w:w="652" w:type="pct"/>
            <w:gridSpan w:val="2"/>
            <w:vAlign w:val="top"/>
          </w:tcPr>
          <w:p w14:paraId="65BAD6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4" w:type="pct"/>
            <w:shd w:val="clear" w:color="auto" w:fill="BFBFBF"/>
            <w:vAlign w:val="top"/>
          </w:tcPr>
          <w:p w14:paraId="65B601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31" w:lineRule="auto"/>
              <w:ind w:left="150" w:right="44" w:hanging="11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现有工程排污许可管理类别（改、扩建项目）</w:t>
            </w:r>
          </w:p>
        </w:tc>
        <w:tc>
          <w:tcPr>
            <w:tcW w:w="347" w:type="pct"/>
            <w:gridSpan w:val="2"/>
            <w:vAlign w:val="top"/>
          </w:tcPr>
          <w:p w14:paraId="5611F7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57" w:type="pct"/>
            <w:gridSpan w:val="2"/>
            <w:shd w:val="clear" w:color="auto" w:fill="BFBFBF"/>
            <w:vAlign w:val="top"/>
          </w:tcPr>
          <w:p w14:paraId="6F573C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2" w:line="223" w:lineRule="auto"/>
              <w:ind w:left="86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项目申请类别</w:t>
            </w:r>
          </w:p>
        </w:tc>
        <w:tc>
          <w:tcPr>
            <w:tcW w:w="1997" w:type="pct"/>
            <w:gridSpan w:val="9"/>
            <w:vAlign w:val="top"/>
          </w:tcPr>
          <w:p w14:paraId="5F8E66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2" w:line="223" w:lineRule="auto"/>
              <w:ind w:left="285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新申报项目</w:t>
            </w:r>
          </w:p>
        </w:tc>
      </w:tr>
      <w:tr w14:paraId="181A5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8B00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12" w:type="pct"/>
            <w:gridSpan w:val="4"/>
            <w:shd w:val="clear" w:color="auto" w:fill="BFBFBF"/>
            <w:vAlign w:val="top"/>
          </w:tcPr>
          <w:p w14:paraId="50EA79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23" w:lineRule="auto"/>
              <w:ind w:left="51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规划环评开展情况</w:t>
            </w:r>
          </w:p>
        </w:tc>
        <w:tc>
          <w:tcPr>
            <w:tcW w:w="1424" w:type="pct"/>
            <w:gridSpan w:val="5"/>
            <w:vAlign w:val="top"/>
          </w:tcPr>
          <w:p w14:paraId="525235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25" w:lineRule="auto"/>
              <w:ind w:left="222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有</w:t>
            </w:r>
          </w:p>
        </w:tc>
        <w:tc>
          <w:tcPr>
            <w:tcW w:w="757" w:type="pct"/>
            <w:gridSpan w:val="2"/>
            <w:shd w:val="clear" w:color="auto" w:fill="BFBFBF"/>
            <w:vAlign w:val="top"/>
          </w:tcPr>
          <w:p w14:paraId="044D9A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23" w:lineRule="auto"/>
              <w:ind w:left="80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规划环评文件名</w:t>
            </w:r>
          </w:p>
        </w:tc>
        <w:tc>
          <w:tcPr>
            <w:tcW w:w="1997" w:type="pct"/>
            <w:gridSpan w:val="9"/>
            <w:vAlign w:val="top"/>
          </w:tcPr>
          <w:p w14:paraId="433819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223" w:lineRule="auto"/>
              <w:ind w:left="187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绍兴滨海新城江滨区分区规划（2010-2030）（修编）环境影响评价报告书</w:t>
            </w:r>
          </w:p>
        </w:tc>
      </w:tr>
      <w:tr w14:paraId="737CD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C916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12" w:type="pct"/>
            <w:gridSpan w:val="4"/>
            <w:shd w:val="clear" w:color="auto" w:fill="BFBFBF"/>
            <w:vAlign w:val="top"/>
          </w:tcPr>
          <w:p w14:paraId="36CD4C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23" w:lineRule="auto"/>
              <w:ind w:left="51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规划环评审查机关</w:t>
            </w:r>
          </w:p>
        </w:tc>
        <w:tc>
          <w:tcPr>
            <w:tcW w:w="1424" w:type="pct"/>
            <w:gridSpan w:val="5"/>
            <w:vAlign w:val="top"/>
          </w:tcPr>
          <w:p w14:paraId="19D6C2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23" w:lineRule="auto"/>
              <w:ind w:left="182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浙江省生态环境厅</w:t>
            </w:r>
          </w:p>
        </w:tc>
        <w:tc>
          <w:tcPr>
            <w:tcW w:w="757" w:type="pct"/>
            <w:gridSpan w:val="2"/>
            <w:shd w:val="clear" w:color="auto" w:fill="BFBFBF"/>
            <w:vAlign w:val="top"/>
          </w:tcPr>
          <w:p w14:paraId="6527CE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23" w:lineRule="auto"/>
              <w:ind w:left="63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规划环评审查意见文号</w:t>
            </w:r>
          </w:p>
        </w:tc>
        <w:tc>
          <w:tcPr>
            <w:tcW w:w="1997" w:type="pct"/>
            <w:gridSpan w:val="9"/>
            <w:vAlign w:val="top"/>
          </w:tcPr>
          <w:p w14:paraId="6BF70C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23" w:lineRule="auto"/>
              <w:ind w:left="262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浙环函[2016]102号</w:t>
            </w:r>
          </w:p>
        </w:tc>
      </w:tr>
      <w:tr w14:paraId="400B1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A12E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12" w:type="pct"/>
            <w:gridSpan w:val="4"/>
            <w:shd w:val="clear" w:color="auto" w:fill="BFBFBF"/>
            <w:vAlign w:val="top"/>
          </w:tcPr>
          <w:p w14:paraId="1128D44A">
            <w:pPr>
              <w:pStyle w:val="29"/>
              <w:bidi w:val="0"/>
              <w:rPr>
                <w:rFonts w:ascii="黑体" w:hAnsi="黑体" w:eastAsia="黑体" w:cs="黑体"/>
                <w:snapToGrid w:val="0"/>
                <w:color w:val="auto"/>
                <w:kern w:val="0"/>
                <w:szCs w:val="11"/>
                <w:lang w:eastAsia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11"/>
                <w:szCs w:val="11"/>
                <w:lang w:eastAsia="en-US"/>
              </w:rPr>
              <w:t>建设地点中心坐标 （非线性工程）</w:t>
            </w:r>
          </w:p>
        </w:tc>
        <w:tc>
          <w:tcPr>
            <w:tcW w:w="283" w:type="pct"/>
            <w:shd w:val="clear" w:color="auto" w:fill="BFBFBF"/>
            <w:vAlign w:val="top"/>
          </w:tcPr>
          <w:p w14:paraId="6754C2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223" w:lineRule="auto"/>
              <w:ind w:left="35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2"/>
                <w:kern w:val="0"/>
                <w:sz w:val="11"/>
                <w:szCs w:val="11"/>
                <w:lang w:eastAsia="en-US"/>
              </w:rPr>
              <w:t>经度</w:t>
            </w:r>
          </w:p>
        </w:tc>
        <w:tc>
          <w:tcPr>
            <w:tcW w:w="369" w:type="pct"/>
            <w:vAlign w:val="top"/>
          </w:tcPr>
          <w:p w14:paraId="1EA386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86" w:lineRule="auto"/>
              <w:ind w:left="37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120.685793288</w:t>
            </w:r>
          </w:p>
        </w:tc>
        <w:tc>
          <w:tcPr>
            <w:tcW w:w="424" w:type="pct"/>
            <w:shd w:val="clear" w:color="auto" w:fill="BFBFBF"/>
            <w:vAlign w:val="top"/>
          </w:tcPr>
          <w:p w14:paraId="6D30BE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223" w:lineRule="auto"/>
              <w:ind w:left="55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纬度</w:t>
            </w:r>
          </w:p>
        </w:tc>
        <w:tc>
          <w:tcPr>
            <w:tcW w:w="347" w:type="pct"/>
            <w:gridSpan w:val="2"/>
            <w:vAlign w:val="top"/>
          </w:tcPr>
          <w:p w14:paraId="560DAD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86" w:lineRule="auto"/>
              <w:ind w:left="34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30.161744605</w:t>
            </w:r>
          </w:p>
        </w:tc>
        <w:tc>
          <w:tcPr>
            <w:tcW w:w="391" w:type="pct"/>
            <w:shd w:val="clear" w:color="auto" w:fill="BFBFBF"/>
            <w:vAlign w:val="top"/>
          </w:tcPr>
          <w:p w14:paraId="61B694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23" w:lineRule="auto"/>
              <w:ind w:left="11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占地面积（平方米）</w:t>
            </w:r>
          </w:p>
        </w:tc>
        <w:tc>
          <w:tcPr>
            <w:tcW w:w="365" w:type="pct"/>
            <w:vAlign w:val="top"/>
          </w:tcPr>
          <w:p w14:paraId="3B60F3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186" w:lineRule="auto"/>
              <w:ind w:left="423"/>
              <w:jc w:val="left"/>
              <w:textAlignment w:val="baseline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21868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val="en-US" w:eastAsia="zh-CN"/>
              </w:rPr>
              <w:t>4</w:t>
            </w:r>
          </w:p>
        </w:tc>
        <w:tc>
          <w:tcPr>
            <w:tcW w:w="321" w:type="pct"/>
            <w:shd w:val="clear" w:color="auto" w:fill="BFBFBF"/>
            <w:vAlign w:val="top"/>
          </w:tcPr>
          <w:p w14:paraId="2F1EAE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23" w:lineRule="auto"/>
              <w:ind w:left="17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环评文件类别</w:t>
            </w:r>
          </w:p>
        </w:tc>
        <w:tc>
          <w:tcPr>
            <w:tcW w:w="1676" w:type="pct"/>
            <w:gridSpan w:val="8"/>
            <w:vAlign w:val="top"/>
          </w:tcPr>
          <w:p w14:paraId="392437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223" w:lineRule="auto"/>
              <w:ind w:left="221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环境影响报告书</w:t>
            </w:r>
          </w:p>
        </w:tc>
      </w:tr>
      <w:tr w14:paraId="1CAB2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894DF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12" w:type="pct"/>
            <w:gridSpan w:val="4"/>
            <w:shd w:val="clear" w:color="auto" w:fill="BFBFBF"/>
            <w:vAlign w:val="top"/>
          </w:tcPr>
          <w:p w14:paraId="0C6CFB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221" w:lineRule="auto"/>
              <w:ind w:left="28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3"/>
                <w:kern w:val="0"/>
                <w:sz w:val="11"/>
                <w:szCs w:val="11"/>
                <w:lang w:eastAsia="en-US"/>
              </w:rPr>
              <w:t>建设地点坐标（线性工程）</w:t>
            </w:r>
          </w:p>
        </w:tc>
        <w:tc>
          <w:tcPr>
            <w:tcW w:w="283" w:type="pct"/>
            <w:shd w:val="clear" w:color="auto" w:fill="BFBFBF"/>
            <w:vAlign w:val="top"/>
          </w:tcPr>
          <w:p w14:paraId="3B04FA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223" w:lineRule="auto"/>
              <w:ind w:left="23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起点经度</w:t>
            </w:r>
          </w:p>
        </w:tc>
        <w:tc>
          <w:tcPr>
            <w:tcW w:w="369" w:type="pct"/>
            <w:vAlign w:val="top"/>
          </w:tcPr>
          <w:p w14:paraId="3325A5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4" w:type="pct"/>
            <w:shd w:val="clear" w:color="auto" w:fill="BFBFBF"/>
            <w:vAlign w:val="top"/>
          </w:tcPr>
          <w:p w14:paraId="5FCF0C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223" w:lineRule="auto"/>
              <w:ind w:left="44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起点纬度</w:t>
            </w:r>
          </w:p>
        </w:tc>
        <w:tc>
          <w:tcPr>
            <w:tcW w:w="347" w:type="pct"/>
            <w:gridSpan w:val="2"/>
            <w:vAlign w:val="top"/>
          </w:tcPr>
          <w:p w14:paraId="4A5587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91" w:type="pct"/>
            <w:shd w:val="clear" w:color="auto" w:fill="BFBFBF"/>
            <w:vAlign w:val="top"/>
          </w:tcPr>
          <w:p w14:paraId="578F2A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223" w:lineRule="auto"/>
              <w:ind w:left="38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终点经度</w:t>
            </w:r>
          </w:p>
        </w:tc>
        <w:tc>
          <w:tcPr>
            <w:tcW w:w="365" w:type="pct"/>
            <w:vAlign w:val="top"/>
          </w:tcPr>
          <w:p w14:paraId="2AA018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21" w:type="pct"/>
            <w:shd w:val="clear" w:color="auto" w:fill="BFBFBF"/>
            <w:vAlign w:val="top"/>
          </w:tcPr>
          <w:p w14:paraId="1A014C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223" w:lineRule="auto"/>
              <w:ind w:left="29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终点纬度</w:t>
            </w:r>
          </w:p>
        </w:tc>
        <w:tc>
          <w:tcPr>
            <w:tcW w:w="359" w:type="pct"/>
            <w:vAlign w:val="top"/>
          </w:tcPr>
          <w:p w14:paraId="7B8D99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35" w:type="pct"/>
            <w:shd w:val="clear" w:color="auto" w:fill="BFBFBF"/>
            <w:vAlign w:val="top"/>
          </w:tcPr>
          <w:p w14:paraId="2B22AB60">
            <w:pPr>
              <w:pStyle w:val="29"/>
              <w:bidi w:val="0"/>
              <w:rPr>
                <w:rFonts w:ascii="黑体" w:hAnsi="黑体" w:eastAsia="黑体" w:cs="黑体"/>
                <w:snapToGrid w:val="0"/>
                <w:color w:val="auto"/>
                <w:kern w:val="0"/>
                <w:szCs w:val="11"/>
                <w:lang w:eastAsia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11"/>
                <w:szCs w:val="11"/>
                <w:lang w:eastAsia="en-US"/>
              </w:rPr>
              <w:t>工程长度 （千米）</w:t>
            </w:r>
          </w:p>
        </w:tc>
        <w:tc>
          <w:tcPr>
            <w:tcW w:w="982" w:type="pct"/>
            <w:gridSpan w:val="6"/>
            <w:vAlign w:val="top"/>
          </w:tcPr>
          <w:p w14:paraId="188FA2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73E8B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207" w:type="pct"/>
            <w:vMerge w:val="continue"/>
            <w:tcBorders>
              <w:top w:val="nil"/>
            </w:tcBorders>
            <w:textDirection w:val="tbRlV"/>
            <w:vAlign w:val="top"/>
          </w:tcPr>
          <w:p w14:paraId="1ED156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12" w:type="pct"/>
            <w:gridSpan w:val="4"/>
            <w:shd w:val="clear" w:color="auto" w:fill="BFBFBF"/>
            <w:vAlign w:val="top"/>
          </w:tcPr>
          <w:p w14:paraId="7D72B2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22" w:lineRule="auto"/>
              <w:ind w:left="57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总投资（万元）</w:t>
            </w:r>
          </w:p>
        </w:tc>
        <w:tc>
          <w:tcPr>
            <w:tcW w:w="1424" w:type="pct"/>
            <w:gridSpan w:val="5"/>
            <w:vAlign w:val="top"/>
          </w:tcPr>
          <w:p w14:paraId="00764C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186" w:lineRule="auto"/>
              <w:ind w:left="199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80200.1</w:t>
            </w:r>
          </w:p>
        </w:tc>
        <w:tc>
          <w:tcPr>
            <w:tcW w:w="757" w:type="pct"/>
            <w:gridSpan w:val="2"/>
            <w:shd w:val="clear" w:color="auto" w:fill="BFBFBF"/>
            <w:vAlign w:val="top"/>
          </w:tcPr>
          <w:p w14:paraId="5F4A69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22" w:lineRule="auto"/>
              <w:ind w:left="74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3"/>
                <w:kern w:val="0"/>
                <w:sz w:val="11"/>
                <w:szCs w:val="11"/>
                <w:lang w:eastAsia="en-US"/>
              </w:rPr>
              <w:t>环保投资（万元）</w:t>
            </w:r>
          </w:p>
        </w:tc>
        <w:tc>
          <w:tcPr>
            <w:tcW w:w="680" w:type="pct"/>
            <w:gridSpan w:val="2"/>
            <w:vAlign w:val="top"/>
          </w:tcPr>
          <w:p w14:paraId="6EF3DB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186" w:lineRule="auto"/>
              <w:ind w:left="871"/>
              <w:jc w:val="left"/>
              <w:textAlignment w:val="baseline"/>
              <w:rPr>
                <w:rFonts w:hint="default"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pacing w:val="-2"/>
                <w:kern w:val="0"/>
                <w:sz w:val="11"/>
                <w:szCs w:val="11"/>
                <w:lang w:eastAsia="en-US"/>
              </w:rPr>
              <w:t>1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11"/>
                <w:szCs w:val="11"/>
                <w:lang w:val="en-US" w:eastAsia="zh-CN"/>
              </w:rPr>
              <w:t>402.5</w:t>
            </w:r>
          </w:p>
        </w:tc>
        <w:tc>
          <w:tcPr>
            <w:tcW w:w="335" w:type="pct"/>
            <w:shd w:val="clear" w:color="auto" w:fill="BFBFBF"/>
            <w:vAlign w:val="top"/>
          </w:tcPr>
          <w:p w14:paraId="6432B4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22" w:lineRule="auto"/>
              <w:ind w:left="17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所占比例（%）</w:t>
            </w:r>
          </w:p>
        </w:tc>
        <w:tc>
          <w:tcPr>
            <w:tcW w:w="982" w:type="pct"/>
            <w:gridSpan w:val="6"/>
            <w:vAlign w:val="top"/>
          </w:tcPr>
          <w:p w14:paraId="557922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186" w:lineRule="auto"/>
              <w:ind w:left="1487"/>
              <w:jc w:val="left"/>
              <w:textAlignment w:val="baseline"/>
              <w:rPr>
                <w:rFonts w:hint="default"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pacing w:val="-3"/>
                <w:kern w:val="0"/>
                <w:sz w:val="11"/>
                <w:szCs w:val="11"/>
                <w:lang w:eastAsia="en-US"/>
              </w:rPr>
              <w:t>1.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-3"/>
                <w:kern w:val="0"/>
                <w:sz w:val="11"/>
                <w:szCs w:val="11"/>
                <w:lang w:val="en-US" w:eastAsia="zh-CN"/>
              </w:rPr>
              <w:t>75</w:t>
            </w:r>
          </w:p>
        </w:tc>
      </w:tr>
      <w:tr w14:paraId="4974F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207" w:type="pct"/>
            <w:vMerge w:val="restart"/>
            <w:tcBorders>
              <w:bottom w:val="nil"/>
            </w:tcBorders>
            <w:shd w:val="clear" w:color="auto" w:fill="BFBFBF"/>
            <w:textDirection w:val="tbRlV"/>
            <w:vAlign w:val="top"/>
          </w:tcPr>
          <w:p w14:paraId="5372F2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2" w:line="281" w:lineRule="auto"/>
              <w:ind w:left="406" w:right="37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3"/>
                <w:szCs w:val="13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7"/>
                <w:kern w:val="0"/>
                <w:sz w:val="13"/>
                <w:szCs w:val="13"/>
                <w:lang w:eastAsia="en-US"/>
              </w:rPr>
              <w:t>设</w:t>
            </w:r>
            <w:r>
              <w:rPr>
                <w:rFonts w:ascii="黑体" w:hAnsi="黑体" w:eastAsia="黑体" w:cs="黑体"/>
                <w:snapToGrid w:val="0"/>
                <w:color w:val="auto"/>
                <w:spacing w:val="-33"/>
                <w:kern w:val="0"/>
                <w:sz w:val="13"/>
                <w:szCs w:val="13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7"/>
                <w:kern w:val="0"/>
                <w:sz w:val="13"/>
                <w:szCs w:val="13"/>
                <w:lang w:eastAsia="en-US"/>
              </w:rPr>
              <w:t>位</w:t>
            </w:r>
            <w:r>
              <w:rPr>
                <w:rFonts w:ascii="黑体" w:hAnsi="黑体" w:eastAsia="黑体" w:cs="黑体"/>
                <w:snapToGrid w:val="0"/>
                <w:color w:val="auto"/>
                <w:kern w:val="0"/>
                <w:sz w:val="13"/>
                <w:szCs w:val="13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7"/>
                <w:kern w:val="0"/>
                <w:sz w:val="13"/>
                <w:szCs w:val="13"/>
                <w:lang w:eastAsia="en-US"/>
              </w:rPr>
              <w:t>建</w:t>
            </w:r>
            <w:r>
              <w:rPr>
                <w:rFonts w:ascii="黑体" w:hAnsi="黑体" w:eastAsia="黑体" w:cs="黑体"/>
                <w:snapToGrid w:val="0"/>
                <w:color w:val="auto"/>
                <w:spacing w:val="-33"/>
                <w:kern w:val="0"/>
                <w:sz w:val="13"/>
                <w:szCs w:val="13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7"/>
                <w:kern w:val="0"/>
                <w:sz w:val="13"/>
                <w:szCs w:val="13"/>
                <w:lang w:eastAsia="en-US"/>
              </w:rPr>
              <w:t>单</w:t>
            </w:r>
          </w:p>
        </w:tc>
        <w:tc>
          <w:tcPr>
            <w:tcW w:w="612" w:type="pct"/>
            <w:gridSpan w:val="4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4664AF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5" w:line="223" w:lineRule="auto"/>
              <w:ind w:left="75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单位名称</w:t>
            </w:r>
          </w:p>
        </w:tc>
        <w:tc>
          <w:tcPr>
            <w:tcW w:w="652" w:type="pct"/>
            <w:gridSpan w:val="2"/>
            <w:vMerge w:val="restart"/>
            <w:tcBorders>
              <w:bottom w:val="nil"/>
            </w:tcBorders>
            <w:vAlign w:val="top"/>
          </w:tcPr>
          <w:p w14:paraId="4A865D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5" w:line="223" w:lineRule="auto"/>
              <w:ind w:left="37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绍兴港现代物流集团有限公司</w:t>
            </w:r>
          </w:p>
        </w:tc>
        <w:tc>
          <w:tcPr>
            <w:tcW w:w="424" w:type="pct"/>
            <w:shd w:val="clear" w:color="auto" w:fill="BFBFBF"/>
            <w:vAlign w:val="top"/>
          </w:tcPr>
          <w:p w14:paraId="761AA2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21" w:lineRule="auto"/>
              <w:ind w:left="38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法定代表人</w:t>
            </w:r>
          </w:p>
        </w:tc>
        <w:tc>
          <w:tcPr>
            <w:tcW w:w="347" w:type="pct"/>
            <w:gridSpan w:val="2"/>
            <w:vAlign w:val="top"/>
          </w:tcPr>
          <w:p w14:paraId="276E24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21" w:lineRule="auto"/>
              <w:ind w:left="376"/>
              <w:jc w:val="left"/>
              <w:textAlignment w:val="baseline"/>
              <w:rPr>
                <w:rFonts w:hint="default"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val="en-US" w:eastAsia="zh-CN"/>
              </w:rPr>
              <w:t>余伟国</w:t>
            </w:r>
          </w:p>
        </w:tc>
        <w:tc>
          <w:tcPr>
            <w:tcW w:w="391" w:type="pct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6CEF63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000AE2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223" w:lineRule="auto"/>
              <w:ind w:left="30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3"/>
                <w:szCs w:val="13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环评编制单位</w:t>
            </w:r>
          </w:p>
        </w:tc>
        <w:tc>
          <w:tcPr>
            <w:tcW w:w="365" w:type="pct"/>
            <w:shd w:val="clear" w:color="auto" w:fill="BFBFBF"/>
            <w:vAlign w:val="top"/>
          </w:tcPr>
          <w:p w14:paraId="05629D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21" w:lineRule="auto"/>
              <w:ind w:left="36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单位名称</w:t>
            </w:r>
          </w:p>
        </w:tc>
        <w:tc>
          <w:tcPr>
            <w:tcW w:w="680" w:type="pct"/>
            <w:gridSpan w:val="2"/>
            <w:vAlign w:val="top"/>
          </w:tcPr>
          <w:p w14:paraId="12ABBC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21" w:lineRule="auto"/>
              <w:ind w:left="20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浙江瀚川环保科技股份有限公司</w:t>
            </w:r>
          </w:p>
        </w:tc>
        <w:tc>
          <w:tcPr>
            <w:tcW w:w="335" w:type="pct"/>
            <w:shd w:val="clear" w:color="auto" w:fill="BFBFBF"/>
            <w:vAlign w:val="top"/>
          </w:tcPr>
          <w:p w14:paraId="6614A9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21" w:lineRule="auto"/>
              <w:ind w:left="8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统一社会信用代码</w:t>
            </w:r>
          </w:p>
        </w:tc>
        <w:tc>
          <w:tcPr>
            <w:tcW w:w="982" w:type="pct"/>
            <w:gridSpan w:val="6"/>
            <w:vAlign w:val="top"/>
          </w:tcPr>
          <w:p w14:paraId="30C37C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186" w:lineRule="auto"/>
              <w:ind w:left="107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91330782MA28P1KP9X</w:t>
            </w:r>
          </w:p>
        </w:tc>
      </w:tr>
      <w:tr w14:paraId="37D45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346C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12" w:type="pct"/>
            <w:gridSpan w:val="4"/>
            <w:vMerge w:val="continue"/>
            <w:tcBorders>
              <w:top w:val="nil"/>
              <w:bottom w:val="nil"/>
            </w:tcBorders>
            <w:vAlign w:val="top"/>
          </w:tcPr>
          <w:p w14:paraId="778308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52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21C6B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4" w:type="pct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1E55E6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4" w:line="223" w:lineRule="auto"/>
              <w:ind w:left="38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主要负责人</w:t>
            </w:r>
          </w:p>
        </w:tc>
        <w:tc>
          <w:tcPr>
            <w:tcW w:w="347" w:type="pct"/>
            <w:gridSpan w:val="2"/>
            <w:vMerge w:val="restart"/>
            <w:tcBorders>
              <w:bottom w:val="nil"/>
            </w:tcBorders>
            <w:vAlign w:val="top"/>
          </w:tcPr>
          <w:p w14:paraId="56223D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25" w:lineRule="auto"/>
              <w:ind w:left="376"/>
              <w:jc w:val="left"/>
              <w:textAlignment w:val="baseline"/>
              <w:rPr>
                <w:rFonts w:hint="default"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val="en-US" w:eastAsia="zh-CN"/>
              </w:rPr>
              <w:t>杨毅青</w:t>
            </w:r>
          </w:p>
        </w:tc>
        <w:tc>
          <w:tcPr>
            <w:tcW w:w="391" w:type="pct"/>
            <w:vMerge w:val="continue"/>
            <w:tcBorders>
              <w:top w:val="nil"/>
              <w:bottom w:val="nil"/>
            </w:tcBorders>
            <w:vAlign w:val="top"/>
          </w:tcPr>
          <w:p w14:paraId="7BC2D0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5" w:type="pct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6F38D8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170885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223" w:lineRule="auto"/>
              <w:ind w:left="30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编制主持人</w:t>
            </w:r>
          </w:p>
        </w:tc>
        <w:tc>
          <w:tcPr>
            <w:tcW w:w="321" w:type="pct"/>
            <w:shd w:val="clear" w:color="auto" w:fill="BFBFBF"/>
            <w:vAlign w:val="top"/>
          </w:tcPr>
          <w:p w14:paraId="41943A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20" w:lineRule="auto"/>
              <w:ind w:left="40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姓名</w:t>
            </w:r>
          </w:p>
        </w:tc>
        <w:tc>
          <w:tcPr>
            <w:tcW w:w="359" w:type="pct"/>
            <w:vAlign w:val="top"/>
          </w:tcPr>
          <w:p w14:paraId="29423F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20" w:lineRule="auto"/>
              <w:ind w:left="37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-2"/>
                <w:kern w:val="0"/>
                <w:sz w:val="11"/>
                <w:szCs w:val="11"/>
                <w:lang w:eastAsia="en-US"/>
              </w:rPr>
              <w:t>杨勇</w:t>
            </w:r>
          </w:p>
        </w:tc>
        <w:tc>
          <w:tcPr>
            <w:tcW w:w="335" w:type="pct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724539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62A8AC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3" w:lineRule="auto"/>
              <w:ind w:left="31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联系电话</w:t>
            </w:r>
          </w:p>
        </w:tc>
        <w:tc>
          <w:tcPr>
            <w:tcW w:w="982" w:type="pct"/>
            <w:gridSpan w:val="6"/>
            <w:vMerge w:val="restart"/>
            <w:tcBorders>
              <w:bottom w:val="nil"/>
            </w:tcBorders>
            <w:vAlign w:val="top"/>
          </w:tcPr>
          <w:p w14:paraId="4CA8E4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14784C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186" w:lineRule="auto"/>
              <w:ind w:left="136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0579-85690166</w:t>
            </w:r>
          </w:p>
        </w:tc>
      </w:tr>
      <w:tr w14:paraId="4CC07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2507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12" w:type="pct"/>
            <w:gridSpan w:val="4"/>
            <w:vMerge w:val="continue"/>
            <w:tcBorders>
              <w:top w:val="nil"/>
            </w:tcBorders>
            <w:vAlign w:val="top"/>
          </w:tcPr>
          <w:p w14:paraId="5F8875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52" w:type="pct"/>
            <w:gridSpan w:val="2"/>
            <w:vMerge w:val="continue"/>
            <w:tcBorders>
              <w:top w:val="nil"/>
            </w:tcBorders>
            <w:vAlign w:val="top"/>
          </w:tcPr>
          <w:p w14:paraId="2E791C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24" w:type="pct"/>
            <w:vMerge w:val="continue"/>
            <w:tcBorders>
              <w:top w:val="nil"/>
            </w:tcBorders>
            <w:vAlign w:val="top"/>
          </w:tcPr>
          <w:p w14:paraId="0DEBE9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7" w:type="pct"/>
            <w:gridSpan w:val="2"/>
            <w:vMerge w:val="continue"/>
            <w:tcBorders>
              <w:top w:val="nil"/>
            </w:tcBorders>
            <w:vAlign w:val="top"/>
          </w:tcPr>
          <w:p w14:paraId="15F9C6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91" w:type="pct"/>
            <w:vMerge w:val="continue"/>
            <w:tcBorders>
              <w:top w:val="nil"/>
              <w:bottom w:val="nil"/>
            </w:tcBorders>
            <w:vAlign w:val="top"/>
          </w:tcPr>
          <w:p w14:paraId="554F79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5" w:type="pct"/>
            <w:vMerge w:val="continue"/>
            <w:tcBorders>
              <w:top w:val="nil"/>
              <w:bottom w:val="nil"/>
            </w:tcBorders>
            <w:vAlign w:val="top"/>
          </w:tcPr>
          <w:p w14:paraId="540C63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21" w:type="pct"/>
            <w:shd w:val="clear" w:color="auto" w:fill="BFBFBF"/>
            <w:vAlign w:val="top"/>
          </w:tcPr>
          <w:p w14:paraId="6D2F36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3" w:lineRule="auto"/>
              <w:ind w:left="29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信用编号</w:t>
            </w:r>
          </w:p>
        </w:tc>
        <w:tc>
          <w:tcPr>
            <w:tcW w:w="359" w:type="pct"/>
            <w:vAlign w:val="top"/>
          </w:tcPr>
          <w:p w14:paraId="0B52CD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186" w:lineRule="auto"/>
              <w:ind w:left="25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BH008082</w:t>
            </w:r>
          </w:p>
        </w:tc>
        <w:tc>
          <w:tcPr>
            <w:tcW w:w="335" w:type="pct"/>
            <w:vMerge w:val="continue"/>
            <w:tcBorders>
              <w:top w:val="nil"/>
              <w:bottom w:val="nil"/>
            </w:tcBorders>
            <w:vAlign w:val="top"/>
          </w:tcPr>
          <w:p w14:paraId="72CB53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2" w:type="pct"/>
            <w:gridSpan w:val="6"/>
            <w:vMerge w:val="continue"/>
            <w:tcBorders>
              <w:top w:val="nil"/>
              <w:bottom w:val="nil"/>
            </w:tcBorders>
            <w:vAlign w:val="top"/>
          </w:tcPr>
          <w:p w14:paraId="2E86D7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2F459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207F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12" w:type="pct"/>
            <w:gridSpan w:val="4"/>
            <w:shd w:val="clear" w:color="auto" w:fill="BFBFBF"/>
            <w:vAlign w:val="top"/>
          </w:tcPr>
          <w:p w14:paraId="703346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" w:line="213" w:lineRule="auto"/>
              <w:ind w:left="524" w:right="526" w:hanging="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统一社会信用代码</w:t>
            </w:r>
            <w:r>
              <w:rPr>
                <w:rFonts w:ascii="黑体" w:hAnsi="黑体" w:eastAsia="黑体" w:cs="黑体"/>
                <w:snapToGrid w:val="0"/>
                <w:color w:val="auto"/>
                <w:spacing w:val="4"/>
                <w:kern w:val="0"/>
                <w:sz w:val="11"/>
                <w:szCs w:val="11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（组织机构代码）</w:t>
            </w:r>
          </w:p>
        </w:tc>
        <w:tc>
          <w:tcPr>
            <w:tcW w:w="652" w:type="pct"/>
            <w:gridSpan w:val="2"/>
            <w:vAlign w:val="top"/>
          </w:tcPr>
          <w:p w14:paraId="305390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186" w:lineRule="auto"/>
              <w:ind w:left="54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91330621</w:t>
            </w:r>
            <w:r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MAD</w:t>
            </w:r>
            <w:r>
              <w:rPr>
                <w:rFonts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1</w:t>
            </w:r>
            <w:r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NBWR</w:t>
            </w:r>
            <w:r>
              <w:rPr>
                <w:rFonts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1C</w:t>
            </w:r>
          </w:p>
        </w:tc>
        <w:tc>
          <w:tcPr>
            <w:tcW w:w="424" w:type="pct"/>
            <w:shd w:val="clear" w:color="auto" w:fill="BFBFBF"/>
            <w:vAlign w:val="top"/>
          </w:tcPr>
          <w:p w14:paraId="258717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23" w:lineRule="auto"/>
              <w:ind w:left="44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联系电话</w:t>
            </w:r>
          </w:p>
        </w:tc>
        <w:tc>
          <w:tcPr>
            <w:tcW w:w="347" w:type="pct"/>
            <w:gridSpan w:val="2"/>
            <w:vAlign w:val="top"/>
          </w:tcPr>
          <w:p w14:paraId="45CE14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186" w:lineRule="auto"/>
              <w:ind w:left="174"/>
              <w:jc w:val="left"/>
              <w:textAlignment w:val="baseline"/>
              <w:rPr>
                <w:rFonts w:hint="default"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val="en-US" w:eastAsia="zh-CN"/>
              </w:rPr>
              <w:t>18358569771</w:t>
            </w:r>
          </w:p>
        </w:tc>
        <w:tc>
          <w:tcPr>
            <w:tcW w:w="391" w:type="pct"/>
            <w:vMerge w:val="continue"/>
            <w:tcBorders>
              <w:top w:val="nil"/>
              <w:bottom w:val="nil"/>
            </w:tcBorders>
            <w:vAlign w:val="top"/>
          </w:tcPr>
          <w:p w14:paraId="7C2B26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5" w:type="pct"/>
            <w:vMerge w:val="continue"/>
            <w:tcBorders>
              <w:top w:val="nil"/>
            </w:tcBorders>
            <w:vAlign w:val="top"/>
          </w:tcPr>
          <w:p w14:paraId="6BA1BC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21" w:type="pct"/>
            <w:shd w:val="clear" w:color="auto" w:fill="BFBFBF"/>
            <w:vAlign w:val="top"/>
          </w:tcPr>
          <w:p w14:paraId="5EEC83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3" w:lineRule="auto"/>
              <w:ind w:left="29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职业资格证书 管理号</w:t>
            </w:r>
          </w:p>
        </w:tc>
        <w:tc>
          <w:tcPr>
            <w:tcW w:w="359" w:type="pct"/>
            <w:vAlign w:val="top"/>
          </w:tcPr>
          <w:p w14:paraId="172A40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" w:line="160" w:lineRule="auto"/>
              <w:ind w:left="14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05353343505330238</w:t>
            </w:r>
          </w:p>
        </w:tc>
        <w:tc>
          <w:tcPr>
            <w:tcW w:w="335" w:type="pct"/>
            <w:vMerge w:val="continue"/>
            <w:tcBorders>
              <w:top w:val="nil"/>
            </w:tcBorders>
            <w:vAlign w:val="top"/>
          </w:tcPr>
          <w:p w14:paraId="6059B2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2" w:type="pct"/>
            <w:gridSpan w:val="6"/>
            <w:vMerge w:val="continue"/>
            <w:tcBorders>
              <w:top w:val="nil"/>
            </w:tcBorders>
            <w:vAlign w:val="top"/>
          </w:tcPr>
          <w:p w14:paraId="630A3A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502B8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207" w:type="pct"/>
            <w:vMerge w:val="continue"/>
            <w:tcBorders>
              <w:top w:val="nil"/>
            </w:tcBorders>
            <w:textDirection w:val="tbRlV"/>
            <w:vAlign w:val="top"/>
          </w:tcPr>
          <w:p w14:paraId="3F2E01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12" w:type="pct"/>
            <w:gridSpan w:val="4"/>
            <w:shd w:val="clear" w:color="auto" w:fill="BFBFBF"/>
            <w:vAlign w:val="top"/>
          </w:tcPr>
          <w:p w14:paraId="5A7565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08" w:lineRule="auto"/>
              <w:ind w:left="74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通讯地址</w:t>
            </w:r>
          </w:p>
        </w:tc>
        <w:tc>
          <w:tcPr>
            <w:tcW w:w="1424" w:type="pct"/>
            <w:gridSpan w:val="5"/>
            <w:vAlign w:val="top"/>
          </w:tcPr>
          <w:p w14:paraId="3B5E73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08" w:lineRule="auto"/>
              <w:ind w:left="1535"/>
              <w:jc w:val="left"/>
              <w:textAlignment w:val="baseline"/>
              <w:rPr>
                <w:rFonts w:hint="default"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val="en-US" w:eastAsia="zh-CN"/>
              </w:rPr>
              <w:t>越城</w:t>
            </w:r>
            <w:r>
              <w:rPr>
                <w:rFonts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区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val="en-US" w:eastAsia="zh-CN"/>
              </w:rPr>
              <w:t>越东南路328号</w:t>
            </w:r>
          </w:p>
        </w:tc>
        <w:tc>
          <w:tcPr>
            <w:tcW w:w="391" w:type="pct"/>
            <w:vMerge w:val="continue"/>
            <w:tcBorders>
              <w:top w:val="nil"/>
            </w:tcBorders>
            <w:vAlign w:val="top"/>
          </w:tcPr>
          <w:p w14:paraId="73A77B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5" w:type="pct"/>
            <w:shd w:val="clear" w:color="auto" w:fill="BFBFBF"/>
            <w:vAlign w:val="top"/>
          </w:tcPr>
          <w:p w14:paraId="003003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08" w:lineRule="auto"/>
              <w:ind w:left="36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通讯地址</w:t>
            </w:r>
          </w:p>
        </w:tc>
        <w:tc>
          <w:tcPr>
            <w:tcW w:w="1997" w:type="pct"/>
            <w:gridSpan w:val="9"/>
            <w:vAlign w:val="top"/>
          </w:tcPr>
          <w:p w14:paraId="336CAC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08" w:lineRule="auto"/>
              <w:ind w:left="211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义乌市北苑街道雪峰西路968号科技大楼B区F8-5</w:t>
            </w:r>
          </w:p>
        </w:tc>
      </w:tr>
      <w:tr w14:paraId="60256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07" w:type="pct"/>
            <w:vMerge w:val="restart"/>
            <w:tcBorders>
              <w:bottom w:val="nil"/>
            </w:tcBorders>
            <w:shd w:val="clear" w:color="auto" w:fill="BFBFBF"/>
            <w:textDirection w:val="tbRlV"/>
            <w:vAlign w:val="top"/>
          </w:tcPr>
          <w:p w14:paraId="3C11C8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0" w:line="217" w:lineRule="auto"/>
              <w:ind w:left="185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3"/>
                <w:szCs w:val="13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2"/>
                <w:kern w:val="0"/>
                <w:sz w:val="13"/>
                <w:szCs w:val="13"/>
                <w:lang w:eastAsia="en-US"/>
              </w:rPr>
              <w:t>污</w:t>
            </w:r>
            <w:r>
              <w:rPr>
                <w:rFonts w:ascii="黑体" w:hAnsi="黑体" w:eastAsia="黑体" w:cs="黑体"/>
                <w:snapToGrid w:val="0"/>
                <w:color w:val="auto"/>
                <w:spacing w:val="-33"/>
                <w:kern w:val="0"/>
                <w:sz w:val="13"/>
                <w:szCs w:val="13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2"/>
                <w:kern w:val="0"/>
                <w:sz w:val="13"/>
                <w:szCs w:val="13"/>
                <w:lang w:eastAsia="en-US"/>
              </w:rPr>
              <w:t>染</w:t>
            </w:r>
            <w:r>
              <w:rPr>
                <w:rFonts w:ascii="黑体" w:hAnsi="黑体" w:eastAsia="黑体" w:cs="黑体"/>
                <w:snapToGrid w:val="0"/>
                <w:color w:val="auto"/>
                <w:spacing w:val="-30"/>
                <w:kern w:val="0"/>
                <w:sz w:val="13"/>
                <w:szCs w:val="13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2"/>
                <w:kern w:val="0"/>
                <w:sz w:val="13"/>
                <w:szCs w:val="13"/>
                <w:lang w:eastAsia="en-US"/>
              </w:rPr>
              <w:t>物</w:t>
            </w:r>
            <w:r>
              <w:rPr>
                <w:rFonts w:ascii="黑体" w:hAnsi="黑体" w:eastAsia="黑体" w:cs="黑体"/>
                <w:snapToGrid w:val="0"/>
                <w:color w:val="auto"/>
                <w:spacing w:val="-33"/>
                <w:kern w:val="0"/>
                <w:sz w:val="13"/>
                <w:szCs w:val="13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2"/>
                <w:kern w:val="0"/>
                <w:sz w:val="13"/>
                <w:szCs w:val="13"/>
                <w:lang w:eastAsia="en-US"/>
              </w:rPr>
              <w:t>排</w:t>
            </w:r>
            <w:r>
              <w:rPr>
                <w:rFonts w:ascii="黑体" w:hAnsi="黑体" w:eastAsia="黑体" w:cs="黑体"/>
                <w:snapToGrid w:val="0"/>
                <w:color w:val="auto"/>
                <w:spacing w:val="-33"/>
                <w:kern w:val="0"/>
                <w:sz w:val="13"/>
                <w:szCs w:val="13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2"/>
                <w:kern w:val="0"/>
                <w:sz w:val="13"/>
                <w:szCs w:val="13"/>
                <w:lang w:eastAsia="en-US"/>
              </w:rPr>
              <w:t>放量</w:t>
            </w:r>
          </w:p>
        </w:tc>
        <w:tc>
          <w:tcPr>
            <w:tcW w:w="612" w:type="pct"/>
            <w:gridSpan w:val="4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35EA8C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7" w:line="231" w:lineRule="auto"/>
              <w:ind w:left="77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3"/>
                <w:szCs w:val="13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3"/>
                <w:kern w:val="0"/>
                <w:sz w:val="13"/>
                <w:szCs w:val="13"/>
                <w:lang w:eastAsia="en-US"/>
              </w:rPr>
              <w:t>污染物</w:t>
            </w:r>
          </w:p>
        </w:tc>
        <w:tc>
          <w:tcPr>
            <w:tcW w:w="652" w:type="pct"/>
            <w:gridSpan w:val="2"/>
            <w:shd w:val="clear" w:color="auto" w:fill="BFBFBF"/>
            <w:vAlign w:val="top"/>
          </w:tcPr>
          <w:p w14:paraId="2C0EE6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" w:line="207" w:lineRule="auto"/>
              <w:ind w:left="694" w:right="693" w:firstLine="13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现有工程</w:t>
            </w:r>
            <w:r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 xml:space="preserve">  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（已建+在建）</w:t>
            </w:r>
          </w:p>
        </w:tc>
        <w:tc>
          <w:tcPr>
            <w:tcW w:w="424" w:type="pct"/>
            <w:shd w:val="clear" w:color="auto" w:fill="BFBFBF"/>
            <w:vAlign w:val="top"/>
          </w:tcPr>
          <w:p w14:paraId="656C54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" w:line="223" w:lineRule="auto"/>
              <w:ind w:left="49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本工程</w:t>
            </w:r>
          </w:p>
          <w:p w14:paraId="649600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" w:line="176" w:lineRule="auto"/>
              <w:ind w:left="15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（拟建或调整变更）</w:t>
            </w:r>
          </w:p>
        </w:tc>
        <w:tc>
          <w:tcPr>
            <w:tcW w:w="2684" w:type="pct"/>
            <w:gridSpan w:val="10"/>
            <w:shd w:val="clear" w:color="auto" w:fill="BFBFBF"/>
            <w:vAlign w:val="top"/>
          </w:tcPr>
          <w:p w14:paraId="03C129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" w:line="223" w:lineRule="auto"/>
              <w:ind w:left="397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总体工程</w:t>
            </w:r>
          </w:p>
          <w:p w14:paraId="540A4B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" w:line="176" w:lineRule="auto"/>
              <w:ind w:left="340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3"/>
                <w:kern w:val="0"/>
                <w:sz w:val="11"/>
                <w:szCs w:val="11"/>
                <w:lang w:eastAsia="en-US"/>
              </w:rPr>
              <w:t>（已建+在建+拟建或调整变更）</w:t>
            </w:r>
          </w:p>
        </w:tc>
        <w:tc>
          <w:tcPr>
            <w:tcW w:w="417" w:type="pct"/>
            <w:gridSpan w:val="3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083C91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223" w:lineRule="auto"/>
              <w:ind w:left="5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3"/>
                <w:kern w:val="0"/>
                <w:sz w:val="11"/>
                <w:szCs w:val="11"/>
                <w:lang w:eastAsia="en-US"/>
              </w:rPr>
              <w:t>区域削减量来源（国家、</w:t>
            </w:r>
          </w:p>
          <w:p w14:paraId="2CCD65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" w:line="223" w:lineRule="auto"/>
              <w:ind w:left="28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省级审批项目）</w:t>
            </w:r>
          </w:p>
        </w:tc>
      </w:tr>
      <w:tr w14:paraId="15967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3832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12" w:type="pct"/>
            <w:gridSpan w:val="4"/>
            <w:vMerge w:val="continue"/>
            <w:tcBorders>
              <w:top w:val="nil"/>
            </w:tcBorders>
            <w:vAlign w:val="top"/>
          </w:tcPr>
          <w:p w14:paraId="288AB7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3" w:type="pct"/>
            <w:shd w:val="clear" w:color="auto" w:fill="BFBFBF"/>
            <w:vAlign w:val="top"/>
          </w:tcPr>
          <w:p w14:paraId="5C207A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" w:line="213" w:lineRule="auto"/>
              <w:ind w:left="214" w:right="213" w:firstLine="2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①排放量</w:t>
            </w: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（吨/年）</w:t>
            </w:r>
          </w:p>
        </w:tc>
        <w:tc>
          <w:tcPr>
            <w:tcW w:w="369" w:type="pct"/>
            <w:shd w:val="clear" w:color="auto" w:fill="BFBFBF"/>
            <w:vAlign w:val="top"/>
          </w:tcPr>
          <w:p w14:paraId="74339D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" w:line="222" w:lineRule="auto"/>
              <w:ind w:left="24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②许可排放量</w:t>
            </w:r>
          </w:p>
          <w:p w14:paraId="4BED14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" w:line="188" w:lineRule="auto"/>
              <w:ind w:left="34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（吨/年）</w:t>
            </w:r>
          </w:p>
        </w:tc>
        <w:tc>
          <w:tcPr>
            <w:tcW w:w="424" w:type="pct"/>
            <w:shd w:val="clear" w:color="auto" w:fill="BFBFBF"/>
            <w:vAlign w:val="top"/>
          </w:tcPr>
          <w:p w14:paraId="5F4E4D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" w:line="222" w:lineRule="auto"/>
              <w:ind w:left="32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③预测排放量</w:t>
            </w:r>
          </w:p>
          <w:p w14:paraId="18ABC2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" w:line="188" w:lineRule="auto"/>
              <w:ind w:left="41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（吨/年）</w:t>
            </w:r>
          </w:p>
        </w:tc>
        <w:tc>
          <w:tcPr>
            <w:tcW w:w="738" w:type="pct"/>
            <w:gridSpan w:val="3"/>
            <w:shd w:val="clear" w:color="auto" w:fill="BFBFBF"/>
            <w:vAlign w:val="top"/>
          </w:tcPr>
          <w:p w14:paraId="47FA3F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2" w:lineRule="auto"/>
              <w:ind w:left="32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④“</w:t>
            </w:r>
            <w:r>
              <w:rPr>
                <w:rFonts w:ascii="黑体" w:hAnsi="黑体" w:eastAsia="黑体" w:cs="黑体"/>
                <w:snapToGrid w:val="0"/>
                <w:color w:val="auto"/>
                <w:spacing w:val="-30"/>
                <w:kern w:val="0"/>
                <w:sz w:val="11"/>
                <w:szCs w:val="11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以新带老</w:t>
            </w:r>
            <w:r>
              <w:rPr>
                <w:rFonts w:ascii="黑体" w:hAnsi="黑体" w:eastAsia="黑体" w:cs="黑体"/>
                <w:snapToGrid w:val="0"/>
                <w:color w:val="auto"/>
                <w:spacing w:val="-35"/>
                <w:kern w:val="0"/>
                <w:sz w:val="11"/>
                <w:szCs w:val="11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”削减量（吨/年）</w:t>
            </w:r>
          </w:p>
        </w:tc>
        <w:tc>
          <w:tcPr>
            <w:tcW w:w="686" w:type="pct"/>
            <w:gridSpan w:val="2"/>
            <w:shd w:val="clear" w:color="auto" w:fill="BFBFBF"/>
            <w:vAlign w:val="top"/>
          </w:tcPr>
          <w:p w14:paraId="1EB6F0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2" w:lineRule="auto"/>
              <w:ind w:left="9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3"/>
                <w:kern w:val="0"/>
                <w:sz w:val="11"/>
                <w:szCs w:val="11"/>
                <w:lang w:eastAsia="en-US"/>
              </w:rPr>
              <w:t>⑤区域平衡替代本工程</w:t>
            </w:r>
            <w:r>
              <w:rPr>
                <w:rFonts w:ascii="黑体" w:hAnsi="黑体" w:eastAsia="黑体" w:cs="黑体"/>
                <w:snapToGrid w:val="0"/>
                <w:color w:val="auto"/>
                <w:spacing w:val="-33"/>
                <w:kern w:val="0"/>
                <w:sz w:val="11"/>
                <w:szCs w:val="11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3"/>
                <w:kern w:val="0"/>
                <w:sz w:val="11"/>
                <w:szCs w:val="11"/>
                <w:lang w:eastAsia="en-US"/>
              </w:rPr>
              <w:t>削减量（吨/年）</w:t>
            </w:r>
          </w:p>
        </w:tc>
        <w:tc>
          <w:tcPr>
            <w:tcW w:w="694" w:type="pct"/>
            <w:gridSpan w:val="2"/>
            <w:shd w:val="clear" w:color="auto" w:fill="BFBFBF"/>
            <w:vAlign w:val="top"/>
          </w:tcPr>
          <w:p w14:paraId="17B45E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" w:line="222" w:lineRule="auto"/>
              <w:ind w:left="62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⑥预测排放总量</w:t>
            </w:r>
          </w:p>
          <w:p w14:paraId="4AAAC4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" w:line="188" w:lineRule="auto"/>
              <w:ind w:left="77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（吨/年）</w:t>
            </w:r>
          </w:p>
        </w:tc>
        <w:tc>
          <w:tcPr>
            <w:tcW w:w="564" w:type="pct"/>
            <w:gridSpan w:val="3"/>
            <w:shd w:val="clear" w:color="auto" w:fill="BFBFBF"/>
            <w:vAlign w:val="top"/>
          </w:tcPr>
          <w:p w14:paraId="4F1C81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" w:line="222" w:lineRule="auto"/>
              <w:ind w:left="56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⑦排放增减量</w:t>
            </w:r>
          </w:p>
          <w:p w14:paraId="4A7CBC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" w:line="188" w:lineRule="auto"/>
              <w:ind w:left="65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（吨/年）</w:t>
            </w:r>
          </w:p>
        </w:tc>
        <w:tc>
          <w:tcPr>
            <w:tcW w:w="417" w:type="pct"/>
            <w:gridSpan w:val="3"/>
            <w:vMerge w:val="continue"/>
            <w:tcBorders>
              <w:top w:val="nil"/>
            </w:tcBorders>
            <w:vAlign w:val="top"/>
          </w:tcPr>
          <w:p w14:paraId="1F540D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085E1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6D32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" w:type="pct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3F9F18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3ED83E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26894C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140353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31" w:lineRule="auto"/>
              <w:ind w:left="9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3"/>
                <w:szCs w:val="13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3"/>
                <w:kern w:val="0"/>
                <w:sz w:val="13"/>
                <w:szCs w:val="13"/>
                <w:lang w:eastAsia="en-US"/>
              </w:rPr>
              <w:t>废水</w:t>
            </w:r>
          </w:p>
        </w:tc>
        <w:tc>
          <w:tcPr>
            <w:tcW w:w="474" w:type="pct"/>
            <w:gridSpan w:val="3"/>
            <w:shd w:val="clear" w:color="auto" w:fill="BFBFBF"/>
            <w:vAlign w:val="top"/>
          </w:tcPr>
          <w:p w14:paraId="130268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20" w:lineRule="auto"/>
              <w:ind w:left="31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废水量</w:t>
            </w:r>
            <w:r>
              <w:rPr>
                <w:rFonts w:ascii="黑体" w:hAnsi="黑体" w:eastAsia="黑体" w:cs="黑体"/>
                <w:snapToGrid w:val="0"/>
                <w:color w:val="auto"/>
                <w:spacing w:val="-13"/>
                <w:kern w:val="0"/>
                <w:sz w:val="11"/>
                <w:szCs w:val="11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(万吨/年)</w:t>
            </w:r>
          </w:p>
        </w:tc>
        <w:tc>
          <w:tcPr>
            <w:tcW w:w="283" w:type="pct"/>
            <w:vAlign w:val="top"/>
          </w:tcPr>
          <w:p w14:paraId="391FEC2A">
            <w:pPr>
              <w:kinsoku w:val="0"/>
              <w:autoSpaceDE w:val="0"/>
              <w:autoSpaceDN w:val="0"/>
              <w:adjustRightInd w:val="0"/>
              <w:snapToGrid w:val="0"/>
              <w:spacing w:before="66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369" w:type="pct"/>
            <w:vAlign w:val="top"/>
          </w:tcPr>
          <w:p w14:paraId="7632C063">
            <w:pPr>
              <w:kinsoku w:val="0"/>
              <w:autoSpaceDE w:val="0"/>
              <w:autoSpaceDN w:val="0"/>
              <w:adjustRightInd w:val="0"/>
              <w:snapToGrid w:val="0"/>
              <w:spacing w:before="66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424" w:type="pct"/>
            <w:vAlign w:val="center"/>
          </w:tcPr>
          <w:p w14:paraId="1F3DF6B2">
            <w:pPr>
              <w:kinsoku w:val="0"/>
              <w:autoSpaceDE w:val="0"/>
              <w:autoSpaceDN w:val="0"/>
              <w:adjustRightInd w:val="0"/>
              <w:snapToGrid w:val="0"/>
              <w:spacing w:before="66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0368</w:t>
            </w:r>
          </w:p>
        </w:tc>
        <w:tc>
          <w:tcPr>
            <w:tcW w:w="738" w:type="pct"/>
            <w:gridSpan w:val="3"/>
            <w:vAlign w:val="center"/>
          </w:tcPr>
          <w:p w14:paraId="3C0E2A5A">
            <w:pPr>
              <w:kinsoku w:val="0"/>
              <w:autoSpaceDE w:val="0"/>
              <w:autoSpaceDN w:val="0"/>
              <w:adjustRightInd w:val="0"/>
              <w:snapToGrid w:val="0"/>
              <w:spacing w:before="66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</w:t>
            </w:r>
          </w:p>
        </w:tc>
        <w:tc>
          <w:tcPr>
            <w:tcW w:w="686" w:type="pct"/>
            <w:gridSpan w:val="2"/>
            <w:vAlign w:val="center"/>
          </w:tcPr>
          <w:p w14:paraId="388762FA">
            <w:pPr>
              <w:kinsoku w:val="0"/>
              <w:autoSpaceDE w:val="0"/>
              <w:autoSpaceDN w:val="0"/>
              <w:adjustRightInd w:val="0"/>
              <w:snapToGrid w:val="0"/>
              <w:spacing w:before="66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</w:t>
            </w:r>
          </w:p>
        </w:tc>
        <w:tc>
          <w:tcPr>
            <w:tcW w:w="694" w:type="pct"/>
            <w:gridSpan w:val="2"/>
            <w:vAlign w:val="center"/>
          </w:tcPr>
          <w:p w14:paraId="7A301521">
            <w:pPr>
              <w:kinsoku w:val="0"/>
              <w:autoSpaceDE w:val="0"/>
              <w:autoSpaceDN w:val="0"/>
              <w:adjustRightInd w:val="0"/>
              <w:snapToGrid w:val="0"/>
              <w:spacing w:before="66" w:line="189" w:lineRule="auto"/>
              <w:ind w:right="11" w:right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0368</w:t>
            </w:r>
          </w:p>
        </w:tc>
        <w:tc>
          <w:tcPr>
            <w:tcW w:w="564" w:type="pct"/>
            <w:gridSpan w:val="3"/>
            <w:vAlign w:val="center"/>
          </w:tcPr>
          <w:p w14:paraId="33B166F2">
            <w:pPr>
              <w:kinsoku w:val="0"/>
              <w:autoSpaceDE w:val="0"/>
              <w:autoSpaceDN w:val="0"/>
              <w:adjustRightInd w:val="0"/>
              <w:snapToGrid w:val="0"/>
              <w:spacing w:before="66" w:line="189" w:lineRule="auto"/>
              <w:ind w:right="11" w:right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zh-CN" w:bidi="ar-SA"/>
              </w:rPr>
              <w:t>+</w:t>
            </w: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0368</w:t>
            </w:r>
          </w:p>
        </w:tc>
        <w:tc>
          <w:tcPr>
            <w:tcW w:w="417" w:type="pct"/>
            <w:gridSpan w:val="3"/>
            <w:vAlign w:val="top"/>
          </w:tcPr>
          <w:p w14:paraId="5859B9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</w:tr>
      <w:tr w14:paraId="6B9E3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C9AD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" w:type="pct"/>
            <w:vMerge w:val="continue"/>
            <w:tcBorders>
              <w:top w:val="nil"/>
              <w:bottom w:val="nil"/>
            </w:tcBorders>
            <w:vAlign w:val="top"/>
          </w:tcPr>
          <w:p w14:paraId="74B7D3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4" w:type="pct"/>
            <w:gridSpan w:val="3"/>
            <w:shd w:val="clear" w:color="auto" w:fill="BFBFBF"/>
            <w:vAlign w:val="top"/>
          </w:tcPr>
          <w:p w14:paraId="598DB8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185" w:lineRule="auto"/>
              <w:ind w:left="66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COD</w:t>
            </w:r>
          </w:p>
        </w:tc>
        <w:tc>
          <w:tcPr>
            <w:tcW w:w="283" w:type="pct"/>
            <w:vAlign w:val="top"/>
          </w:tcPr>
          <w:p w14:paraId="3532A723">
            <w:pPr>
              <w:kinsoku w:val="0"/>
              <w:autoSpaceDE w:val="0"/>
              <w:autoSpaceDN w:val="0"/>
              <w:adjustRightInd w:val="0"/>
              <w:snapToGrid w:val="0"/>
              <w:spacing w:before="66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369" w:type="pct"/>
            <w:vAlign w:val="top"/>
          </w:tcPr>
          <w:p w14:paraId="62BA8E7E">
            <w:pPr>
              <w:kinsoku w:val="0"/>
              <w:autoSpaceDE w:val="0"/>
              <w:autoSpaceDN w:val="0"/>
              <w:adjustRightInd w:val="0"/>
              <w:snapToGrid w:val="0"/>
              <w:spacing w:before="66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424" w:type="pct"/>
            <w:vAlign w:val="center"/>
          </w:tcPr>
          <w:p w14:paraId="282F2AB1">
            <w:pPr>
              <w:kinsoku w:val="0"/>
              <w:autoSpaceDE w:val="0"/>
              <w:autoSpaceDN w:val="0"/>
              <w:adjustRightInd w:val="0"/>
              <w:snapToGrid w:val="0"/>
              <w:spacing w:before="66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0.415</w:t>
            </w:r>
          </w:p>
        </w:tc>
        <w:tc>
          <w:tcPr>
            <w:tcW w:w="738" w:type="pct"/>
            <w:gridSpan w:val="3"/>
            <w:vAlign w:val="center"/>
          </w:tcPr>
          <w:p w14:paraId="1083B047">
            <w:pPr>
              <w:kinsoku w:val="0"/>
              <w:autoSpaceDE w:val="0"/>
              <w:autoSpaceDN w:val="0"/>
              <w:adjustRightInd w:val="0"/>
              <w:snapToGrid w:val="0"/>
              <w:spacing w:before="66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</w:t>
            </w:r>
          </w:p>
        </w:tc>
        <w:tc>
          <w:tcPr>
            <w:tcW w:w="686" w:type="pct"/>
            <w:gridSpan w:val="2"/>
            <w:vAlign w:val="center"/>
          </w:tcPr>
          <w:p w14:paraId="61C4BC12">
            <w:pPr>
              <w:kinsoku w:val="0"/>
              <w:autoSpaceDE w:val="0"/>
              <w:autoSpaceDN w:val="0"/>
              <w:adjustRightInd w:val="0"/>
              <w:snapToGrid w:val="0"/>
              <w:spacing w:before="66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</w:t>
            </w:r>
          </w:p>
        </w:tc>
        <w:tc>
          <w:tcPr>
            <w:tcW w:w="694" w:type="pct"/>
            <w:gridSpan w:val="2"/>
            <w:vAlign w:val="center"/>
          </w:tcPr>
          <w:p w14:paraId="2587D8A7">
            <w:pPr>
              <w:kinsoku w:val="0"/>
              <w:autoSpaceDE w:val="0"/>
              <w:autoSpaceDN w:val="0"/>
              <w:adjustRightInd w:val="0"/>
              <w:snapToGrid w:val="0"/>
              <w:spacing w:before="66" w:line="189" w:lineRule="auto"/>
              <w:ind w:right="11" w:right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0.415</w:t>
            </w:r>
          </w:p>
        </w:tc>
        <w:tc>
          <w:tcPr>
            <w:tcW w:w="564" w:type="pct"/>
            <w:gridSpan w:val="3"/>
            <w:vAlign w:val="center"/>
          </w:tcPr>
          <w:p w14:paraId="5D7BB570">
            <w:pPr>
              <w:kinsoku w:val="0"/>
              <w:autoSpaceDE w:val="0"/>
              <w:autoSpaceDN w:val="0"/>
              <w:adjustRightInd w:val="0"/>
              <w:snapToGrid w:val="0"/>
              <w:spacing w:before="66" w:line="189" w:lineRule="auto"/>
              <w:ind w:right="11" w:right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zh-CN" w:bidi="ar-SA"/>
              </w:rPr>
              <w:t>+</w:t>
            </w:r>
            <w:r>
              <w:rPr>
                <w:rFonts w:hint="eastAsia"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0.415</w:t>
            </w:r>
          </w:p>
        </w:tc>
        <w:tc>
          <w:tcPr>
            <w:tcW w:w="417" w:type="pct"/>
            <w:gridSpan w:val="3"/>
            <w:vAlign w:val="top"/>
          </w:tcPr>
          <w:p w14:paraId="4B1336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</w:tr>
      <w:tr w14:paraId="6ACC8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EF3D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" w:type="pct"/>
            <w:vMerge w:val="continue"/>
            <w:tcBorders>
              <w:top w:val="nil"/>
              <w:bottom w:val="nil"/>
            </w:tcBorders>
            <w:vAlign w:val="top"/>
          </w:tcPr>
          <w:p w14:paraId="7C2F1C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4" w:type="pct"/>
            <w:gridSpan w:val="3"/>
            <w:shd w:val="clear" w:color="auto" w:fill="BFBFBF"/>
            <w:vAlign w:val="top"/>
          </w:tcPr>
          <w:p w14:paraId="0401C9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1" w:line="218" w:lineRule="auto"/>
              <w:ind w:left="63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氨氮</w:t>
            </w:r>
          </w:p>
        </w:tc>
        <w:tc>
          <w:tcPr>
            <w:tcW w:w="283" w:type="pct"/>
            <w:vAlign w:val="top"/>
          </w:tcPr>
          <w:p w14:paraId="272ABBC9">
            <w:pPr>
              <w:kinsoku w:val="0"/>
              <w:autoSpaceDE w:val="0"/>
              <w:autoSpaceDN w:val="0"/>
              <w:adjustRightInd w:val="0"/>
              <w:snapToGrid w:val="0"/>
              <w:spacing w:before="66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369" w:type="pct"/>
            <w:vAlign w:val="top"/>
          </w:tcPr>
          <w:p w14:paraId="476E651F">
            <w:pPr>
              <w:kinsoku w:val="0"/>
              <w:autoSpaceDE w:val="0"/>
              <w:autoSpaceDN w:val="0"/>
              <w:adjustRightInd w:val="0"/>
              <w:snapToGrid w:val="0"/>
              <w:spacing w:before="66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424" w:type="pct"/>
            <w:vAlign w:val="center"/>
          </w:tcPr>
          <w:p w14:paraId="33560FA6">
            <w:pPr>
              <w:kinsoku w:val="0"/>
              <w:autoSpaceDE w:val="0"/>
              <w:autoSpaceDN w:val="0"/>
              <w:adjustRightInd w:val="0"/>
              <w:snapToGrid w:val="0"/>
              <w:spacing w:before="66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0.029</w:t>
            </w:r>
          </w:p>
        </w:tc>
        <w:tc>
          <w:tcPr>
            <w:tcW w:w="738" w:type="pct"/>
            <w:gridSpan w:val="3"/>
            <w:vAlign w:val="center"/>
          </w:tcPr>
          <w:p w14:paraId="1059C6E8">
            <w:pPr>
              <w:kinsoku w:val="0"/>
              <w:autoSpaceDE w:val="0"/>
              <w:autoSpaceDN w:val="0"/>
              <w:adjustRightInd w:val="0"/>
              <w:snapToGrid w:val="0"/>
              <w:spacing w:before="66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</w:t>
            </w:r>
          </w:p>
        </w:tc>
        <w:tc>
          <w:tcPr>
            <w:tcW w:w="686" w:type="pct"/>
            <w:gridSpan w:val="2"/>
            <w:vAlign w:val="center"/>
          </w:tcPr>
          <w:p w14:paraId="1F599D49">
            <w:pPr>
              <w:kinsoku w:val="0"/>
              <w:autoSpaceDE w:val="0"/>
              <w:autoSpaceDN w:val="0"/>
              <w:adjustRightInd w:val="0"/>
              <w:snapToGrid w:val="0"/>
              <w:spacing w:before="66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</w:t>
            </w:r>
          </w:p>
        </w:tc>
        <w:tc>
          <w:tcPr>
            <w:tcW w:w="694" w:type="pct"/>
            <w:gridSpan w:val="2"/>
            <w:vAlign w:val="center"/>
          </w:tcPr>
          <w:p w14:paraId="7FF75005">
            <w:pPr>
              <w:kinsoku w:val="0"/>
              <w:autoSpaceDE w:val="0"/>
              <w:autoSpaceDN w:val="0"/>
              <w:adjustRightInd w:val="0"/>
              <w:snapToGrid w:val="0"/>
              <w:spacing w:before="66" w:line="189" w:lineRule="auto"/>
              <w:ind w:right="11" w:right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0.029</w:t>
            </w:r>
          </w:p>
        </w:tc>
        <w:tc>
          <w:tcPr>
            <w:tcW w:w="564" w:type="pct"/>
            <w:gridSpan w:val="3"/>
            <w:vAlign w:val="center"/>
          </w:tcPr>
          <w:p w14:paraId="449B5EB3">
            <w:pPr>
              <w:kinsoku w:val="0"/>
              <w:autoSpaceDE w:val="0"/>
              <w:autoSpaceDN w:val="0"/>
              <w:adjustRightInd w:val="0"/>
              <w:snapToGrid w:val="0"/>
              <w:spacing w:before="66" w:line="189" w:lineRule="auto"/>
              <w:ind w:right="11" w:rightChars="0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zh-CN" w:bidi="ar-SA"/>
              </w:rPr>
              <w:t>+</w:t>
            </w:r>
            <w:r>
              <w:rPr>
                <w:rFonts w:hint="eastAsia"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0.029</w:t>
            </w:r>
          </w:p>
        </w:tc>
        <w:tc>
          <w:tcPr>
            <w:tcW w:w="417" w:type="pct"/>
            <w:gridSpan w:val="3"/>
            <w:vAlign w:val="top"/>
          </w:tcPr>
          <w:p w14:paraId="19B029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</w:tr>
      <w:tr w14:paraId="5CC6E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F173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" w:type="pct"/>
            <w:vMerge w:val="continue"/>
            <w:tcBorders>
              <w:top w:val="nil"/>
              <w:bottom w:val="nil"/>
            </w:tcBorders>
            <w:vAlign w:val="top"/>
          </w:tcPr>
          <w:p w14:paraId="5A6ACE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4" w:type="pct"/>
            <w:gridSpan w:val="3"/>
            <w:shd w:val="clear" w:color="auto" w:fill="BFBFBF"/>
            <w:vAlign w:val="top"/>
          </w:tcPr>
          <w:p w14:paraId="27BCEB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194" w:lineRule="auto"/>
              <w:ind w:left="63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2"/>
                <w:kern w:val="0"/>
                <w:sz w:val="11"/>
                <w:szCs w:val="11"/>
                <w:lang w:eastAsia="en-US"/>
              </w:rPr>
              <w:t>总磷</w:t>
            </w:r>
          </w:p>
        </w:tc>
        <w:tc>
          <w:tcPr>
            <w:tcW w:w="283" w:type="pct"/>
            <w:vAlign w:val="top"/>
          </w:tcPr>
          <w:p w14:paraId="72C949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5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3"/>
                <w:szCs w:val="21"/>
                <w:lang w:eastAsia="en-US"/>
              </w:rPr>
            </w:pPr>
          </w:p>
        </w:tc>
        <w:tc>
          <w:tcPr>
            <w:tcW w:w="369" w:type="pct"/>
            <w:vAlign w:val="top"/>
          </w:tcPr>
          <w:p w14:paraId="3E153B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5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3"/>
                <w:szCs w:val="21"/>
                <w:lang w:eastAsia="en-US"/>
              </w:rPr>
            </w:pPr>
          </w:p>
        </w:tc>
        <w:tc>
          <w:tcPr>
            <w:tcW w:w="424" w:type="pct"/>
            <w:vAlign w:val="center"/>
          </w:tcPr>
          <w:p w14:paraId="6297F2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52" w:lineRule="exact"/>
              <w:jc w:val="both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3"/>
                <w:szCs w:val="21"/>
                <w:lang w:eastAsia="en-US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32B67E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52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3"/>
                <w:szCs w:val="21"/>
                <w:lang w:eastAsia="en-US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5D18F8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52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3"/>
                <w:szCs w:val="21"/>
                <w:lang w:eastAsia="en-US"/>
              </w:rPr>
            </w:pPr>
          </w:p>
        </w:tc>
        <w:tc>
          <w:tcPr>
            <w:tcW w:w="694" w:type="pct"/>
            <w:gridSpan w:val="2"/>
            <w:vAlign w:val="center"/>
          </w:tcPr>
          <w:p w14:paraId="0F130174">
            <w:pPr>
              <w:kinsoku w:val="0"/>
              <w:autoSpaceDE w:val="0"/>
              <w:autoSpaceDN w:val="0"/>
              <w:adjustRightInd w:val="0"/>
              <w:snapToGrid w:val="0"/>
              <w:spacing w:before="52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564" w:type="pct"/>
            <w:gridSpan w:val="3"/>
            <w:vAlign w:val="center"/>
          </w:tcPr>
          <w:p w14:paraId="1B2C2BFD">
            <w:pPr>
              <w:kinsoku w:val="0"/>
              <w:autoSpaceDE w:val="0"/>
              <w:autoSpaceDN w:val="0"/>
              <w:adjustRightInd w:val="0"/>
              <w:snapToGrid w:val="0"/>
              <w:spacing w:before="52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417" w:type="pct"/>
            <w:gridSpan w:val="3"/>
            <w:vAlign w:val="top"/>
          </w:tcPr>
          <w:p w14:paraId="46A427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5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3"/>
                <w:szCs w:val="21"/>
                <w:lang w:eastAsia="en-US"/>
              </w:rPr>
            </w:pPr>
          </w:p>
        </w:tc>
      </w:tr>
      <w:tr w14:paraId="4FA3E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A11F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" w:type="pct"/>
            <w:vMerge w:val="continue"/>
            <w:tcBorders>
              <w:top w:val="nil"/>
              <w:bottom w:val="nil"/>
            </w:tcBorders>
            <w:vAlign w:val="top"/>
          </w:tcPr>
          <w:p w14:paraId="16A47B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4" w:type="pct"/>
            <w:gridSpan w:val="3"/>
            <w:shd w:val="clear" w:color="auto" w:fill="BFBFBF"/>
            <w:vAlign w:val="top"/>
          </w:tcPr>
          <w:p w14:paraId="700908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186" w:lineRule="auto"/>
              <w:ind w:left="63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2"/>
                <w:kern w:val="0"/>
                <w:sz w:val="11"/>
                <w:szCs w:val="11"/>
                <w:lang w:eastAsia="en-US"/>
              </w:rPr>
              <w:t>总氮</w:t>
            </w:r>
          </w:p>
        </w:tc>
        <w:tc>
          <w:tcPr>
            <w:tcW w:w="283" w:type="pct"/>
            <w:vAlign w:val="top"/>
          </w:tcPr>
          <w:p w14:paraId="6DC1B2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46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2"/>
                <w:szCs w:val="21"/>
                <w:lang w:eastAsia="en-US"/>
              </w:rPr>
            </w:pPr>
          </w:p>
        </w:tc>
        <w:tc>
          <w:tcPr>
            <w:tcW w:w="369" w:type="pct"/>
            <w:vAlign w:val="top"/>
          </w:tcPr>
          <w:p w14:paraId="081A84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46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2"/>
                <w:szCs w:val="21"/>
                <w:lang w:eastAsia="en-US"/>
              </w:rPr>
            </w:pPr>
          </w:p>
        </w:tc>
        <w:tc>
          <w:tcPr>
            <w:tcW w:w="424" w:type="pct"/>
            <w:vAlign w:val="center"/>
          </w:tcPr>
          <w:p w14:paraId="7C376B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46" w:lineRule="exact"/>
              <w:jc w:val="both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2"/>
                <w:szCs w:val="21"/>
                <w:lang w:eastAsia="en-US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44C3EA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46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2"/>
                <w:szCs w:val="21"/>
                <w:lang w:eastAsia="en-US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4F27A3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46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2"/>
                <w:szCs w:val="21"/>
                <w:lang w:eastAsia="en-US"/>
              </w:rPr>
            </w:pPr>
          </w:p>
        </w:tc>
        <w:tc>
          <w:tcPr>
            <w:tcW w:w="694" w:type="pct"/>
            <w:gridSpan w:val="2"/>
            <w:vAlign w:val="center"/>
          </w:tcPr>
          <w:p w14:paraId="45173A1E">
            <w:pPr>
              <w:kinsoku w:val="0"/>
              <w:autoSpaceDE w:val="0"/>
              <w:autoSpaceDN w:val="0"/>
              <w:adjustRightInd w:val="0"/>
              <w:snapToGrid w:val="0"/>
              <w:spacing w:before="46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564" w:type="pct"/>
            <w:gridSpan w:val="3"/>
            <w:vAlign w:val="center"/>
          </w:tcPr>
          <w:p w14:paraId="2E3DCD8E">
            <w:pPr>
              <w:kinsoku w:val="0"/>
              <w:autoSpaceDE w:val="0"/>
              <w:autoSpaceDN w:val="0"/>
              <w:adjustRightInd w:val="0"/>
              <w:snapToGrid w:val="0"/>
              <w:spacing w:before="52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417" w:type="pct"/>
            <w:gridSpan w:val="3"/>
            <w:vAlign w:val="top"/>
          </w:tcPr>
          <w:p w14:paraId="128364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46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2"/>
                <w:szCs w:val="21"/>
                <w:lang w:eastAsia="en-US"/>
              </w:rPr>
            </w:pPr>
          </w:p>
        </w:tc>
      </w:tr>
      <w:tr w14:paraId="0B3E6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958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" w:type="pct"/>
            <w:vMerge w:val="continue"/>
            <w:tcBorders>
              <w:top w:val="nil"/>
              <w:bottom w:val="nil"/>
            </w:tcBorders>
            <w:vAlign w:val="top"/>
          </w:tcPr>
          <w:p w14:paraId="02B94E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4" w:type="pct"/>
            <w:gridSpan w:val="3"/>
            <w:shd w:val="clear" w:color="auto" w:fill="BFBFBF"/>
            <w:vAlign w:val="top"/>
          </w:tcPr>
          <w:p w14:paraId="471422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" w:line="179" w:lineRule="auto"/>
              <w:ind w:left="69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2"/>
                <w:kern w:val="0"/>
                <w:sz w:val="11"/>
                <w:szCs w:val="11"/>
                <w:lang w:eastAsia="en-US"/>
              </w:rPr>
              <w:t>铅</w:t>
            </w:r>
          </w:p>
        </w:tc>
        <w:tc>
          <w:tcPr>
            <w:tcW w:w="283" w:type="pct"/>
            <w:vAlign w:val="top"/>
          </w:tcPr>
          <w:p w14:paraId="4C8785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33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1"/>
                <w:szCs w:val="21"/>
                <w:lang w:eastAsia="en-US"/>
              </w:rPr>
            </w:pPr>
          </w:p>
        </w:tc>
        <w:tc>
          <w:tcPr>
            <w:tcW w:w="369" w:type="pct"/>
            <w:vAlign w:val="top"/>
          </w:tcPr>
          <w:p w14:paraId="56EE56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33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1"/>
                <w:szCs w:val="21"/>
                <w:lang w:eastAsia="en-US"/>
              </w:rPr>
            </w:pPr>
          </w:p>
        </w:tc>
        <w:tc>
          <w:tcPr>
            <w:tcW w:w="424" w:type="pct"/>
            <w:vAlign w:val="center"/>
          </w:tcPr>
          <w:p w14:paraId="27E754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33" w:lineRule="exact"/>
              <w:jc w:val="both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1"/>
                <w:szCs w:val="21"/>
                <w:lang w:eastAsia="en-US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601FD7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33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1"/>
                <w:szCs w:val="21"/>
                <w:lang w:eastAsia="en-US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6BCB4E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33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1"/>
                <w:szCs w:val="21"/>
                <w:lang w:eastAsia="en-US"/>
              </w:rPr>
            </w:pPr>
          </w:p>
        </w:tc>
        <w:tc>
          <w:tcPr>
            <w:tcW w:w="694" w:type="pct"/>
            <w:gridSpan w:val="2"/>
            <w:vAlign w:val="center"/>
          </w:tcPr>
          <w:p w14:paraId="689BCF38">
            <w:pPr>
              <w:kinsoku w:val="0"/>
              <w:autoSpaceDE w:val="0"/>
              <w:autoSpaceDN w:val="0"/>
              <w:adjustRightInd w:val="0"/>
              <w:snapToGrid w:val="0"/>
              <w:spacing w:before="41" w:line="175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564" w:type="pct"/>
            <w:gridSpan w:val="3"/>
            <w:vAlign w:val="center"/>
          </w:tcPr>
          <w:p w14:paraId="57D30294">
            <w:pPr>
              <w:kinsoku w:val="0"/>
              <w:autoSpaceDE w:val="0"/>
              <w:autoSpaceDN w:val="0"/>
              <w:adjustRightInd w:val="0"/>
              <w:snapToGrid w:val="0"/>
              <w:spacing w:before="52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417" w:type="pct"/>
            <w:gridSpan w:val="3"/>
            <w:vAlign w:val="top"/>
          </w:tcPr>
          <w:p w14:paraId="3C83B8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33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1"/>
                <w:szCs w:val="21"/>
                <w:lang w:eastAsia="en-US"/>
              </w:rPr>
            </w:pPr>
          </w:p>
        </w:tc>
      </w:tr>
      <w:tr w14:paraId="4488C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0347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" w:type="pct"/>
            <w:vMerge w:val="continue"/>
            <w:tcBorders>
              <w:top w:val="nil"/>
              <w:bottom w:val="nil"/>
            </w:tcBorders>
            <w:vAlign w:val="top"/>
          </w:tcPr>
          <w:p w14:paraId="3DF3DC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4" w:type="pct"/>
            <w:gridSpan w:val="3"/>
            <w:shd w:val="clear" w:color="auto" w:fill="BFBFBF"/>
            <w:vAlign w:val="top"/>
          </w:tcPr>
          <w:p w14:paraId="091D65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" w:line="171" w:lineRule="auto"/>
              <w:ind w:left="69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2"/>
                <w:kern w:val="0"/>
                <w:sz w:val="11"/>
                <w:szCs w:val="11"/>
                <w:lang w:eastAsia="en-US"/>
              </w:rPr>
              <w:t>汞</w:t>
            </w:r>
          </w:p>
        </w:tc>
        <w:tc>
          <w:tcPr>
            <w:tcW w:w="283" w:type="pct"/>
            <w:vAlign w:val="top"/>
          </w:tcPr>
          <w:p w14:paraId="47CCDB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23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0"/>
                <w:szCs w:val="21"/>
                <w:lang w:eastAsia="en-US"/>
              </w:rPr>
            </w:pPr>
          </w:p>
        </w:tc>
        <w:tc>
          <w:tcPr>
            <w:tcW w:w="369" w:type="pct"/>
            <w:vAlign w:val="top"/>
          </w:tcPr>
          <w:p w14:paraId="4C825A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23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0"/>
                <w:szCs w:val="21"/>
                <w:lang w:eastAsia="en-US"/>
              </w:rPr>
            </w:pPr>
          </w:p>
        </w:tc>
        <w:tc>
          <w:tcPr>
            <w:tcW w:w="424" w:type="pct"/>
            <w:vAlign w:val="center"/>
          </w:tcPr>
          <w:p w14:paraId="485E6E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23" w:lineRule="exact"/>
              <w:jc w:val="both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0"/>
                <w:szCs w:val="21"/>
                <w:lang w:eastAsia="en-US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0F4405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23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0"/>
                <w:szCs w:val="21"/>
                <w:lang w:eastAsia="en-US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63B331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23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0"/>
                <w:szCs w:val="21"/>
                <w:lang w:eastAsia="en-US"/>
              </w:rPr>
            </w:pPr>
          </w:p>
        </w:tc>
        <w:tc>
          <w:tcPr>
            <w:tcW w:w="694" w:type="pct"/>
            <w:gridSpan w:val="2"/>
            <w:vAlign w:val="center"/>
          </w:tcPr>
          <w:p w14:paraId="51C67E23">
            <w:pPr>
              <w:kinsoku w:val="0"/>
              <w:autoSpaceDE w:val="0"/>
              <w:autoSpaceDN w:val="0"/>
              <w:adjustRightInd w:val="0"/>
              <w:snapToGrid w:val="0"/>
              <w:spacing w:before="36" w:line="166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564" w:type="pct"/>
            <w:gridSpan w:val="3"/>
            <w:vAlign w:val="center"/>
          </w:tcPr>
          <w:p w14:paraId="4F98BBE0">
            <w:pPr>
              <w:kinsoku w:val="0"/>
              <w:autoSpaceDE w:val="0"/>
              <w:autoSpaceDN w:val="0"/>
              <w:adjustRightInd w:val="0"/>
              <w:snapToGrid w:val="0"/>
              <w:spacing w:before="52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417" w:type="pct"/>
            <w:gridSpan w:val="3"/>
            <w:vAlign w:val="top"/>
          </w:tcPr>
          <w:p w14:paraId="1EC3AE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23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0"/>
                <w:szCs w:val="21"/>
                <w:lang w:eastAsia="en-US"/>
              </w:rPr>
            </w:pPr>
          </w:p>
        </w:tc>
      </w:tr>
      <w:tr w14:paraId="4C82D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EA86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" w:type="pct"/>
            <w:vMerge w:val="continue"/>
            <w:tcBorders>
              <w:top w:val="nil"/>
              <w:bottom w:val="nil"/>
            </w:tcBorders>
            <w:vAlign w:val="top"/>
          </w:tcPr>
          <w:p w14:paraId="29B859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4" w:type="pct"/>
            <w:gridSpan w:val="3"/>
            <w:shd w:val="clear" w:color="auto" w:fill="BFBFBF"/>
            <w:vAlign w:val="top"/>
          </w:tcPr>
          <w:p w14:paraId="0E442A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" w:line="179" w:lineRule="auto"/>
              <w:ind w:left="69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2"/>
                <w:kern w:val="0"/>
                <w:sz w:val="11"/>
                <w:szCs w:val="11"/>
                <w:lang w:eastAsia="en-US"/>
              </w:rPr>
              <w:t>镉</w:t>
            </w:r>
          </w:p>
        </w:tc>
        <w:tc>
          <w:tcPr>
            <w:tcW w:w="283" w:type="pct"/>
            <w:vAlign w:val="top"/>
          </w:tcPr>
          <w:p w14:paraId="5C9AB1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33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1"/>
                <w:szCs w:val="21"/>
                <w:lang w:eastAsia="en-US"/>
              </w:rPr>
            </w:pPr>
          </w:p>
        </w:tc>
        <w:tc>
          <w:tcPr>
            <w:tcW w:w="369" w:type="pct"/>
            <w:vAlign w:val="top"/>
          </w:tcPr>
          <w:p w14:paraId="08822B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33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1"/>
                <w:szCs w:val="21"/>
                <w:lang w:eastAsia="en-US"/>
              </w:rPr>
            </w:pPr>
          </w:p>
        </w:tc>
        <w:tc>
          <w:tcPr>
            <w:tcW w:w="424" w:type="pct"/>
            <w:vAlign w:val="center"/>
          </w:tcPr>
          <w:p w14:paraId="2ED6CB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33" w:lineRule="exact"/>
              <w:jc w:val="both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1"/>
                <w:szCs w:val="21"/>
                <w:lang w:eastAsia="en-US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737D10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33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1"/>
                <w:szCs w:val="21"/>
                <w:lang w:eastAsia="en-US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7921D1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33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1"/>
                <w:szCs w:val="21"/>
                <w:lang w:eastAsia="en-US"/>
              </w:rPr>
            </w:pPr>
          </w:p>
        </w:tc>
        <w:tc>
          <w:tcPr>
            <w:tcW w:w="694" w:type="pct"/>
            <w:gridSpan w:val="2"/>
            <w:vAlign w:val="center"/>
          </w:tcPr>
          <w:p w14:paraId="53BAF66B">
            <w:pPr>
              <w:kinsoku w:val="0"/>
              <w:autoSpaceDE w:val="0"/>
              <w:autoSpaceDN w:val="0"/>
              <w:adjustRightInd w:val="0"/>
              <w:snapToGrid w:val="0"/>
              <w:spacing w:before="38" w:line="181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564" w:type="pct"/>
            <w:gridSpan w:val="3"/>
            <w:vAlign w:val="center"/>
          </w:tcPr>
          <w:p w14:paraId="534DDFEB">
            <w:pPr>
              <w:kinsoku w:val="0"/>
              <w:autoSpaceDE w:val="0"/>
              <w:autoSpaceDN w:val="0"/>
              <w:adjustRightInd w:val="0"/>
              <w:snapToGrid w:val="0"/>
              <w:spacing w:before="52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417" w:type="pct"/>
            <w:gridSpan w:val="3"/>
            <w:vAlign w:val="top"/>
          </w:tcPr>
          <w:p w14:paraId="1E26A4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33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1"/>
                <w:szCs w:val="21"/>
                <w:lang w:eastAsia="en-US"/>
              </w:rPr>
            </w:pPr>
          </w:p>
        </w:tc>
      </w:tr>
      <w:tr w14:paraId="1A2D8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E1EC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" w:type="pct"/>
            <w:vMerge w:val="continue"/>
            <w:tcBorders>
              <w:top w:val="nil"/>
              <w:bottom w:val="nil"/>
            </w:tcBorders>
            <w:vAlign w:val="top"/>
          </w:tcPr>
          <w:p w14:paraId="0E9B00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4" w:type="pct"/>
            <w:gridSpan w:val="3"/>
            <w:shd w:val="clear" w:color="auto" w:fill="BFBFBF"/>
            <w:vAlign w:val="top"/>
          </w:tcPr>
          <w:p w14:paraId="363638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196" w:lineRule="auto"/>
              <w:ind w:left="69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2"/>
                <w:kern w:val="0"/>
                <w:sz w:val="11"/>
                <w:szCs w:val="11"/>
                <w:lang w:eastAsia="en-US"/>
              </w:rPr>
              <w:t>铬</w:t>
            </w:r>
          </w:p>
        </w:tc>
        <w:tc>
          <w:tcPr>
            <w:tcW w:w="283" w:type="pct"/>
            <w:vAlign w:val="top"/>
          </w:tcPr>
          <w:p w14:paraId="110CA3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5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3"/>
                <w:szCs w:val="21"/>
                <w:lang w:eastAsia="en-US"/>
              </w:rPr>
            </w:pPr>
          </w:p>
        </w:tc>
        <w:tc>
          <w:tcPr>
            <w:tcW w:w="369" w:type="pct"/>
            <w:vAlign w:val="top"/>
          </w:tcPr>
          <w:p w14:paraId="1D96A0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5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3"/>
                <w:szCs w:val="21"/>
                <w:lang w:eastAsia="en-US"/>
              </w:rPr>
            </w:pPr>
          </w:p>
        </w:tc>
        <w:tc>
          <w:tcPr>
            <w:tcW w:w="424" w:type="pct"/>
            <w:vAlign w:val="center"/>
          </w:tcPr>
          <w:p w14:paraId="735FB9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52" w:lineRule="exact"/>
              <w:jc w:val="both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3"/>
                <w:szCs w:val="21"/>
                <w:lang w:eastAsia="en-US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45339D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52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3"/>
                <w:szCs w:val="21"/>
                <w:lang w:eastAsia="en-US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4A2081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52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3"/>
                <w:szCs w:val="21"/>
                <w:lang w:eastAsia="en-US"/>
              </w:rPr>
            </w:pPr>
          </w:p>
        </w:tc>
        <w:tc>
          <w:tcPr>
            <w:tcW w:w="694" w:type="pct"/>
            <w:gridSpan w:val="2"/>
            <w:vAlign w:val="center"/>
          </w:tcPr>
          <w:p w14:paraId="07526AEF">
            <w:pPr>
              <w:kinsoku w:val="0"/>
              <w:autoSpaceDE w:val="0"/>
              <w:autoSpaceDN w:val="0"/>
              <w:adjustRightInd w:val="0"/>
              <w:snapToGrid w:val="0"/>
              <w:spacing w:before="48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564" w:type="pct"/>
            <w:gridSpan w:val="3"/>
            <w:vAlign w:val="center"/>
          </w:tcPr>
          <w:p w14:paraId="075AC4B7">
            <w:pPr>
              <w:kinsoku w:val="0"/>
              <w:autoSpaceDE w:val="0"/>
              <w:autoSpaceDN w:val="0"/>
              <w:adjustRightInd w:val="0"/>
              <w:snapToGrid w:val="0"/>
              <w:spacing w:before="52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417" w:type="pct"/>
            <w:gridSpan w:val="3"/>
            <w:vAlign w:val="top"/>
          </w:tcPr>
          <w:p w14:paraId="7ADEC5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5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3"/>
                <w:szCs w:val="21"/>
                <w:lang w:eastAsia="en-US"/>
              </w:rPr>
            </w:pPr>
          </w:p>
        </w:tc>
      </w:tr>
      <w:tr w14:paraId="601B0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7BA0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" w:type="pct"/>
            <w:vMerge w:val="continue"/>
            <w:tcBorders>
              <w:top w:val="nil"/>
              <w:bottom w:val="nil"/>
            </w:tcBorders>
            <w:vAlign w:val="top"/>
          </w:tcPr>
          <w:p w14:paraId="5DE18A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4" w:type="pct"/>
            <w:gridSpan w:val="3"/>
            <w:shd w:val="clear" w:color="auto" w:fill="BFBFBF"/>
            <w:vAlign w:val="top"/>
          </w:tcPr>
          <w:p w14:paraId="547CDB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197" w:lineRule="auto"/>
              <w:ind w:left="52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类金属砷</w:t>
            </w:r>
          </w:p>
        </w:tc>
        <w:tc>
          <w:tcPr>
            <w:tcW w:w="283" w:type="pct"/>
            <w:vAlign w:val="top"/>
          </w:tcPr>
          <w:p w14:paraId="483DBE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5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3"/>
                <w:szCs w:val="21"/>
                <w:lang w:eastAsia="en-US"/>
              </w:rPr>
            </w:pPr>
          </w:p>
        </w:tc>
        <w:tc>
          <w:tcPr>
            <w:tcW w:w="369" w:type="pct"/>
            <w:vAlign w:val="top"/>
          </w:tcPr>
          <w:p w14:paraId="6E0287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5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3"/>
                <w:szCs w:val="21"/>
                <w:lang w:eastAsia="en-US"/>
              </w:rPr>
            </w:pPr>
          </w:p>
        </w:tc>
        <w:tc>
          <w:tcPr>
            <w:tcW w:w="424" w:type="pct"/>
            <w:vAlign w:val="center"/>
          </w:tcPr>
          <w:p w14:paraId="1205A9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52" w:lineRule="exact"/>
              <w:jc w:val="both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3"/>
                <w:szCs w:val="21"/>
                <w:lang w:eastAsia="en-US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662CAE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52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3"/>
                <w:szCs w:val="21"/>
                <w:lang w:eastAsia="en-US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38CF96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52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3"/>
                <w:szCs w:val="21"/>
                <w:lang w:eastAsia="en-US"/>
              </w:rPr>
            </w:pPr>
          </w:p>
        </w:tc>
        <w:tc>
          <w:tcPr>
            <w:tcW w:w="694" w:type="pct"/>
            <w:gridSpan w:val="2"/>
            <w:vAlign w:val="center"/>
          </w:tcPr>
          <w:p w14:paraId="49E10E2D">
            <w:pPr>
              <w:kinsoku w:val="0"/>
              <w:autoSpaceDE w:val="0"/>
              <w:autoSpaceDN w:val="0"/>
              <w:adjustRightInd w:val="0"/>
              <w:snapToGrid w:val="0"/>
              <w:spacing w:before="48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564" w:type="pct"/>
            <w:gridSpan w:val="3"/>
            <w:vAlign w:val="center"/>
          </w:tcPr>
          <w:p w14:paraId="2DD060C1">
            <w:pPr>
              <w:kinsoku w:val="0"/>
              <w:autoSpaceDE w:val="0"/>
              <w:autoSpaceDN w:val="0"/>
              <w:adjustRightInd w:val="0"/>
              <w:snapToGrid w:val="0"/>
              <w:spacing w:before="52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417" w:type="pct"/>
            <w:gridSpan w:val="3"/>
            <w:vAlign w:val="top"/>
          </w:tcPr>
          <w:p w14:paraId="621391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5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3"/>
                <w:szCs w:val="21"/>
                <w:lang w:eastAsia="en-US"/>
              </w:rPr>
            </w:pPr>
          </w:p>
        </w:tc>
      </w:tr>
      <w:tr w14:paraId="0110C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C3AD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" w:type="pct"/>
            <w:vMerge w:val="continue"/>
            <w:tcBorders>
              <w:top w:val="nil"/>
            </w:tcBorders>
            <w:vAlign w:val="top"/>
          </w:tcPr>
          <w:p w14:paraId="209CB6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4" w:type="pct"/>
            <w:gridSpan w:val="3"/>
            <w:shd w:val="clear" w:color="auto" w:fill="BFBFBF"/>
            <w:vAlign w:val="top"/>
          </w:tcPr>
          <w:p w14:paraId="22676C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197" w:lineRule="auto"/>
              <w:ind w:left="34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其他特征污染物</w:t>
            </w:r>
          </w:p>
        </w:tc>
        <w:tc>
          <w:tcPr>
            <w:tcW w:w="283" w:type="pct"/>
            <w:vAlign w:val="top"/>
          </w:tcPr>
          <w:p w14:paraId="447FA3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5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3"/>
                <w:szCs w:val="21"/>
                <w:lang w:eastAsia="en-US"/>
              </w:rPr>
            </w:pPr>
          </w:p>
        </w:tc>
        <w:tc>
          <w:tcPr>
            <w:tcW w:w="369" w:type="pct"/>
            <w:vAlign w:val="top"/>
          </w:tcPr>
          <w:p w14:paraId="23747B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5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3"/>
                <w:szCs w:val="21"/>
                <w:lang w:eastAsia="en-US"/>
              </w:rPr>
            </w:pPr>
          </w:p>
        </w:tc>
        <w:tc>
          <w:tcPr>
            <w:tcW w:w="424" w:type="pct"/>
            <w:vAlign w:val="center"/>
          </w:tcPr>
          <w:p w14:paraId="09D60B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52" w:lineRule="exact"/>
              <w:jc w:val="both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3"/>
                <w:szCs w:val="21"/>
                <w:lang w:eastAsia="en-US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6B48FF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52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3"/>
                <w:szCs w:val="21"/>
                <w:lang w:eastAsia="en-US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1D3ECD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52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3"/>
                <w:szCs w:val="21"/>
                <w:lang w:eastAsia="en-US"/>
              </w:rPr>
            </w:pPr>
          </w:p>
        </w:tc>
        <w:tc>
          <w:tcPr>
            <w:tcW w:w="694" w:type="pct"/>
            <w:gridSpan w:val="2"/>
            <w:vAlign w:val="center"/>
          </w:tcPr>
          <w:p w14:paraId="350C714E">
            <w:pPr>
              <w:kinsoku w:val="0"/>
              <w:autoSpaceDE w:val="0"/>
              <w:autoSpaceDN w:val="0"/>
              <w:adjustRightInd w:val="0"/>
              <w:snapToGrid w:val="0"/>
              <w:spacing w:before="50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564" w:type="pct"/>
            <w:gridSpan w:val="3"/>
            <w:vAlign w:val="center"/>
          </w:tcPr>
          <w:p w14:paraId="4BF564DE">
            <w:pPr>
              <w:kinsoku w:val="0"/>
              <w:autoSpaceDE w:val="0"/>
              <w:autoSpaceDN w:val="0"/>
              <w:adjustRightInd w:val="0"/>
              <w:snapToGrid w:val="0"/>
              <w:spacing w:before="52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417" w:type="pct"/>
            <w:gridSpan w:val="3"/>
            <w:vAlign w:val="top"/>
          </w:tcPr>
          <w:p w14:paraId="4783BA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5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3"/>
                <w:szCs w:val="21"/>
                <w:lang w:eastAsia="en-US"/>
              </w:rPr>
            </w:pPr>
          </w:p>
        </w:tc>
      </w:tr>
      <w:tr w14:paraId="01E44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6DAE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" w:type="pct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7E05D4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0DE156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22B2C6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676867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5EF5F5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31" w:lineRule="auto"/>
              <w:ind w:left="9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3"/>
                <w:szCs w:val="13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3"/>
                <w:kern w:val="0"/>
                <w:sz w:val="13"/>
                <w:szCs w:val="13"/>
                <w:lang w:eastAsia="en-US"/>
              </w:rPr>
              <w:t>废气</w:t>
            </w:r>
          </w:p>
        </w:tc>
        <w:tc>
          <w:tcPr>
            <w:tcW w:w="474" w:type="pct"/>
            <w:gridSpan w:val="3"/>
            <w:shd w:val="clear" w:color="auto" w:fill="BFBFBF"/>
            <w:vAlign w:val="top"/>
          </w:tcPr>
          <w:p w14:paraId="4B48BA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197" w:lineRule="auto"/>
              <w:ind w:left="8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3"/>
                <w:kern w:val="0"/>
                <w:sz w:val="11"/>
                <w:szCs w:val="11"/>
                <w:lang w:eastAsia="en-US"/>
              </w:rPr>
              <w:t>废气量（万标立方米/年）</w:t>
            </w:r>
          </w:p>
        </w:tc>
        <w:tc>
          <w:tcPr>
            <w:tcW w:w="283" w:type="pct"/>
            <w:vAlign w:val="top"/>
          </w:tcPr>
          <w:p w14:paraId="2DADA6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5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3"/>
                <w:szCs w:val="21"/>
                <w:lang w:eastAsia="en-US"/>
              </w:rPr>
            </w:pPr>
          </w:p>
        </w:tc>
        <w:tc>
          <w:tcPr>
            <w:tcW w:w="369" w:type="pct"/>
            <w:vAlign w:val="top"/>
          </w:tcPr>
          <w:p w14:paraId="16972A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5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3"/>
                <w:szCs w:val="21"/>
                <w:lang w:eastAsia="en-US"/>
              </w:rPr>
            </w:pPr>
          </w:p>
        </w:tc>
        <w:tc>
          <w:tcPr>
            <w:tcW w:w="424" w:type="pct"/>
            <w:vAlign w:val="center"/>
          </w:tcPr>
          <w:p w14:paraId="572320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52" w:lineRule="exact"/>
              <w:jc w:val="both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3"/>
                <w:szCs w:val="21"/>
                <w:lang w:eastAsia="en-US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2F0CE6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52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3"/>
                <w:szCs w:val="21"/>
                <w:lang w:eastAsia="en-US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5C5622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52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3"/>
                <w:szCs w:val="21"/>
                <w:lang w:eastAsia="en-US"/>
              </w:rPr>
            </w:pPr>
          </w:p>
        </w:tc>
        <w:tc>
          <w:tcPr>
            <w:tcW w:w="694" w:type="pct"/>
            <w:gridSpan w:val="2"/>
            <w:vAlign w:val="center"/>
          </w:tcPr>
          <w:p w14:paraId="38365CA6">
            <w:pPr>
              <w:kinsoku w:val="0"/>
              <w:autoSpaceDE w:val="0"/>
              <w:autoSpaceDN w:val="0"/>
              <w:adjustRightInd w:val="0"/>
              <w:snapToGrid w:val="0"/>
              <w:spacing w:before="47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564" w:type="pct"/>
            <w:gridSpan w:val="3"/>
            <w:vAlign w:val="center"/>
          </w:tcPr>
          <w:p w14:paraId="39021C25">
            <w:pPr>
              <w:kinsoku w:val="0"/>
              <w:autoSpaceDE w:val="0"/>
              <w:autoSpaceDN w:val="0"/>
              <w:adjustRightInd w:val="0"/>
              <w:snapToGrid w:val="0"/>
              <w:spacing w:before="52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417" w:type="pct"/>
            <w:gridSpan w:val="3"/>
            <w:vAlign w:val="top"/>
          </w:tcPr>
          <w:p w14:paraId="42E9D8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5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3"/>
                <w:szCs w:val="21"/>
                <w:lang w:eastAsia="en-US"/>
              </w:rPr>
            </w:pPr>
          </w:p>
        </w:tc>
      </w:tr>
      <w:tr w14:paraId="56B36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0F32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" w:type="pct"/>
            <w:vMerge w:val="continue"/>
            <w:tcBorders>
              <w:top w:val="nil"/>
              <w:bottom w:val="nil"/>
            </w:tcBorders>
            <w:vAlign w:val="top"/>
          </w:tcPr>
          <w:p w14:paraId="50971E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4" w:type="pct"/>
            <w:gridSpan w:val="3"/>
            <w:shd w:val="clear" w:color="auto" w:fill="BFBFBF"/>
            <w:vAlign w:val="top"/>
          </w:tcPr>
          <w:p w14:paraId="6D0930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20" w:lineRule="auto"/>
              <w:ind w:left="52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二氧化硫</w:t>
            </w:r>
          </w:p>
        </w:tc>
        <w:tc>
          <w:tcPr>
            <w:tcW w:w="283" w:type="pct"/>
            <w:vAlign w:val="top"/>
          </w:tcPr>
          <w:p w14:paraId="1BD89B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369" w:type="pct"/>
            <w:vAlign w:val="top"/>
          </w:tcPr>
          <w:p w14:paraId="560BAC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424" w:type="pct"/>
            <w:vAlign w:val="center"/>
          </w:tcPr>
          <w:p w14:paraId="213AB8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both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41AB9A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659663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694" w:type="pct"/>
            <w:gridSpan w:val="2"/>
            <w:vAlign w:val="center"/>
          </w:tcPr>
          <w:p w14:paraId="3624A817">
            <w:pPr>
              <w:kinsoku w:val="0"/>
              <w:autoSpaceDE w:val="0"/>
              <w:autoSpaceDN w:val="0"/>
              <w:adjustRightInd w:val="0"/>
              <w:snapToGrid w:val="0"/>
              <w:spacing w:before="61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564" w:type="pct"/>
            <w:gridSpan w:val="3"/>
            <w:vAlign w:val="center"/>
          </w:tcPr>
          <w:p w14:paraId="5D6E0D1E">
            <w:pPr>
              <w:kinsoku w:val="0"/>
              <w:autoSpaceDE w:val="0"/>
              <w:autoSpaceDN w:val="0"/>
              <w:adjustRightInd w:val="0"/>
              <w:snapToGrid w:val="0"/>
              <w:spacing w:before="52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417" w:type="pct"/>
            <w:gridSpan w:val="3"/>
            <w:vAlign w:val="top"/>
          </w:tcPr>
          <w:p w14:paraId="77C72C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</w:tr>
      <w:tr w14:paraId="23CDC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3730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" w:type="pct"/>
            <w:vMerge w:val="continue"/>
            <w:tcBorders>
              <w:top w:val="nil"/>
              <w:bottom w:val="nil"/>
            </w:tcBorders>
            <w:vAlign w:val="top"/>
          </w:tcPr>
          <w:p w14:paraId="0D5578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4" w:type="pct"/>
            <w:gridSpan w:val="3"/>
            <w:shd w:val="clear" w:color="auto" w:fill="BFBFBF"/>
            <w:vAlign w:val="top"/>
          </w:tcPr>
          <w:p w14:paraId="69FB7C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19" w:lineRule="auto"/>
              <w:ind w:left="51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氮氧化物</w:t>
            </w:r>
          </w:p>
        </w:tc>
        <w:tc>
          <w:tcPr>
            <w:tcW w:w="283" w:type="pct"/>
            <w:vAlign w:val="top"/>
          </w:tcPr>
          <w:p w14:paraId="5BB6C3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369" w:type="pct"/>
            <w:vAlign w:val="top"/>
          </w:tcPr>
          <w:p w14:paraId="26A83C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424" w:type="pct"/>
            <w:vAlign w:val="center"/>
          </w:tcPr>
          <w:p w14:paraId="013DAB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both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1DBA70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723577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694" w:type="pct"/>
            <w:gridSpan w:val="2"/>
            <w:vAlign w:val="center"/>
          </w:tcPr>
          <w:p w14:paraId="7293E27A">
            <w:pPr>
              <w:kinsoku w:val="0"/>
              <w:autoSpaceDE w:val="0"/>
              <w:autoSpaceDN w:val="0"/>
              <w:adjustRightInd w:val="0"/>
              <w:snapToGrid w:val="0"/>
              <w:spacing w:before="62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564" w:type="pct"/>
            <w:gridSpan w:val="3"/>
            <w:vAlign w:val="center"/>
          </w:tcPr>
          <w:p w14:paraId="63C589F1">
            <w:pPr>
              <w:kinsoku w:val="0"/>
              <w:autoSpaceDE w:val="0"/>
              <w:autoSpaceDN w:val="0"/>
              <w:adjustRightInd w:val="0"/>
              <w:snapToGrid w:val="0"/>
              <w:spacing w:before="52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417" w:type="pct"/>
            <w:gridSpan w:val="3"/>
            <w:vAlign w:val="top"/>
          </w:tcPr>
          <w:p w14:paraId="71A0A4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</w:tr>
      <w:tr w14:paraId="56A17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88CE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" w:type="pct"/>
            <w:vMerge w:val="continue"/>
            <w:tcBorders>
              <w:top w:val="nil"/>
              <w:bottom w:val="nil"/>
            </w:tcBorders>
            <w:vAlign w:val="top"/>
          </w:tcPr>
          <w:p w14:paraId="050877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4" w:type="pct"/>
            <w:gridSpan w:val="3"/>
            <w:shd w:val="clear" w:color="auto" w:fill="BFBFBF"/>
            <w:vAlign w:val="top"/>
          </w:tcPr>
          <w:p w14:paraId="017A9B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1" w:line="218" w:lineRule="auto"/>
              <w:ind w:left="57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颗粒物</w:t>
            </w:r>
          </w:p>
        </w:tc>
        <w:tc>
          <w:tcPr>
            <w:tcW w:w="283" w:type="pct"/>
            <w:vAlign w:val="top"/>
          </w:tcPr>
          <w:p w14:paraId="2B3D10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369" w:type="pct"/>
            <w:vAlign w:val="top"/>
          </w:tcPr>
          <w:p w14:paraId="4382A6B2">
            <w:pPr>
              <w:kinsoku w:val="0"/>
              <w:autoSpaceDE w:val="0"/>
              <w:autoSpaceDN w:val="0"/>
              <w:adjustRightInd w:val="0"/>
              <w:snapToGrid w:val="0"/>
              <w:spacing w:before="66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424" w:type="pct"/>
            <w:vAlign w:val="center"/>
          </w:tcPr>
          <w:p w14:paraId="1BF6DAEE">
            <w:pPr>
              <w:kinsoku w:val="0"/>
              <w:autoSpaceDE w:val="0"/>
              <w:autoSpaceDN w:val="0"/>
              <w:adjustRightInd w:val="0"/>
              <w:snapToGrid w:val="0"/>
              <w:spacing w:before="66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4D77A5F7">
            <w:pPr>
              <w:kinsoku w:val="0"/>
              <w:autoSpaceDE w:val="0"/>
              <w:autoSpaceDN w:val="0"/>
              <w:adjustRightInd w:val="0"/>
              <w:snapToGrid w:val="0"/>
              <w:spacing w:before="66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682183EB">
            <w:pPr>
              <w:kinsoku w:val="0"/>
              <w:autoSpaceDE w:val="0"/>
              <w:autoSpaceDN w:val="0"/>
              <w:adjustRightInd w:val="0"/>
              <w:snapToGrid w:val="0"/>
              <w:spacing w:before="66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694" w:type="pct"/>
            <w:gridSpan w:val="2"/>
            <w:vAlign w:val="center"/>
          </w:tcPr>
          <w:p w14:paraId="6F5C83B1">
            <w:pPr>
              <w:kinsoku w:val="0"/>
              <w:autoSpaceDE w:val="0"/>
              <w:autoSpaceDN w:val="0"/>
              <w:adjustRightInd w:val="0"/>
              <w:snapToGrid w:val="0"/>
              <w:spacing w:before="66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564" w:type="pct"/>
            <w:gridSpan w:val="3"/>
            <w:vAlign w:val="center"/>
          </w:tcPr>
          <w:p w14:paraId="3E5E5908">
            <w:pPr>
              <w:kinsoku w:val="0"/>
              <w:autoSpaceDE w:val="0"/>
              <w:autoSpaceDN w:val="0"/>
              <w:adjustRightInd w:val="0"/>
              <w:snapToGrid w:val="0"/>
              <w:spacing w:before="66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417" w:type="pct"/>
            <w:gridSpan w:val="3"/>
            <w:vAlign w:val="top"/>
          </w:tcPr>
          <w:p w14:paraId="36D8C7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</w:tr>
      <w:tr w14:paraId="27E4B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2088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" w:type="pct"/>
            <w:vMerge w:val="continue"/>
            <w:tcBorders>
              <w:top w:val="nil"/>
              <w:bottom w:val="nil"/>
            </w:tcBorders>
            <w:vAlign w:val="top"/>
          </w:tcPr>
          <w:p w14:paraId="3E6AE5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4" w:type="pct"/>
            <w:gridSpan w:val="3"/>
            <w:shd w:val="clear" w:color="auto" w:fill="BFBFBF"/>
            <w:vAlign w:val="top"/>
          </w:tcPr>
          <w:p w14:paraId="209D6B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1" w:line="219" w:lineRule="auto"/>
              <w:ind w:left="40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挥发性有机物</w:t>
            </w:r>
          </w:p>
        </w:tc>
        <w:tc>
          <w:tcPr>
            <w:tcW w:w="283" w:type="pct"/>
            <w:vAlign w:val="top"/>
          </w:tcPr>
          <w:p w14:paraId="150B95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369" w:type="pct"/>
            <w:vAlign w:val="top"/>
          </w:tcPr>
          <w:p w14:paraId="4C831A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424" w:type="pct"/>
            <w:vAlign w:val="center"/>
          </w:tcPr>
          <w:p w14:paraId="46F522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both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55BAB7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5DC0CD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694" w:type="pct"/>
            <w:gridSpan w:val="2"/>
            <w:vAlign w:val="center"/>
          </w:tcPr>
          <w:p w14:paraId="284B3372">
            <w:pPr>
              <w:kinsoku w:val="0"/>
              <w:autoSpaceDE w:val="0"/>
              <w:autoSpaceDN w:val="0"/>
              <w:adjustRightInd w:val="0"/>
              <w:snapToGrid w:val="0"/>
              <w:spacing w:before="63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564" w:type="pct"/>
            <w:gridSpan w:val="3"/>
            <w:vAlign w:val="center"/>
          </w:tcPr>
          <w:p w14:paraId="2E357502">
            <w:pPr>
              <w:kinsoku w:val="0"/>
              <w:autoSpaceDE w:val="0"/>
              <w:autoSpaceDN w:val="0"/>
              <w:adjustRightInd w:val="0"/>
              <w:snapToGrid w:val="0"/>
              <w:spacing w:before="52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417" w:type="pct"/>
            <w:gridSpan w:val="3"/>
            <w:vAlign w:val="top"/>
          </w:tcPr>
          <w:p w14:paraId="728FAD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</w:tr>
      <w:tr w14:paraId="2BD8A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0173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" w:type="pct"/>
            <w:vMerge w:val="continue"/>
            <w:tcBorders>
              <w:top w:val="nil"/>
              <w:bottom w:val="nil"/>
            </w:tcBorders>
            <w:vAlign w:val="top"/>
          </w:tcPr>
          <w:p w14:paraId="706411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4" w:type="pct"/>
            <w:gridSpan w:val="3"/>
            <w:shd w:val="clear" w:color="auto" w:fill="BFBFBF"/>
            <w:vAlign w:val="top"/>
          </w:tcPr>
          <w:p w14:paraId="5849C0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1" w:line="218" w:lineRule="auto"/>
              <w:ind w:left="69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2"/>
                <w:kern w:val="0"/>
                <w:sz w:val="11"/>
                <w:szCs w:val="11"/>
                <w:lang w:eastAsia="en-US"/>
              </w:rPr>
              <w:t>铅</w:t>
            </w:r>
          </w:p>
        </w:tc>
        <w:tc>
          <w:tcPr>
            <w:tcW w:w="283" w:type="pct"/>
            <w:vAlign w:val="top"/>
          </w:tcPr>
          <w:p w14:paraId="6D1506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369" w:type="pct"/>
            <w:vAlign w:val="top"/>
          </w:tcPr>
          <w:p w14:paraId="7CB0CB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424" w:type="pct"/>
            <w:vAlign w:val="center"/>
          </w:tcPr>
          <w:p w14:paraId="638AC7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both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120B87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5C6140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694" w:type="pct"/>
            <w:gridSpan w:val="2"/>
            <w:vAlign w:val="center"/>
          </w:tcPr>
          <w:p w14:paraId="7BE71486">
            <w:pPr>
              <w:kinsoku w:val="0"/>
              <w:autoSpaceDE w:val="0"/>
              <w:autoSpaceDN w:val="0"/>
              <w:adjustRightInd w:val="0"/>
              <w:snapToGrid w:val="0"/>
              <w:spacing w:before="63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564" w:type="pct"/>
            <w:gridSpan w:val="3"/>
            <w:vAlign w:val="center"/>
          </w:tcPr>
          <w:p w14:paraId="5B4FFB99">
            <w:pPr>
              <w:kinsoku w:val="0"/>
              <w:autoSpaceDE w:val="0"/>
              <w:autoSpaceDN w:val="0"/>
              <w:adjustRightInd w:val="0"/>
              <w:snapToGrid w:val="0"/>
              <w:spacing w:before="52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417" w:type="pct"/>
            <w:gridSpan w:val="3"/>
            <w:vAlign w:val="top"/>
          </w:tcPr>
          <w:p w14:paraId="4DACA1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</w:tr>
      <w:tr w14:paraId="27751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4F2B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" w:type="pct"/>
            <w:vMerge w:val="continue"/>
            <w:tcBorders>
              <w:top w:val="nil"/>
              <w:bottom w:val="nil"/>
            </w:tcBorders>
            <w:vAlign w:val="top"/>
          </w:tcPr>
          <w:p w14:paraId="158235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4" w:type="pct"/>
            <w:gridSpan w:val="3"/>
            <w:shd w:val="clear" w:color="auto" w:fill="BFBFBF"/>
            <w:vAlign w:val="top"/>
          </w:tcPr>
          <w:p w14:paraId="017C0C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1" w:line="217" w:lineRule="auto"/>
              <w:ind w:left="69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2"/>
                <w:kern w:val="0"/>
                <w:sz w:val="11"/>
                <w:szCs w:val="11"/>
                <w:lang w:eastAsia="en-US"/>
              </w:rPr>
              <w:t>汞</w:t>
            </w:r>
          </w:p>
        </w:tc>
        <w:tc>
          <w:tcPr>
            <w:tcW w:w="283" w:type="pct"/>
            <w:vAlign w:val="top"/>
          </w:tcPr>
          <w:p w14:paraId="7CE076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369" w:type="pct"/>
            <w:vAlign w:val="top"/>
          </w:tcPr>
          <w:p w14:paraId="194388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424" w:type="pct"/>
            <w:vAlign w:val="center"/>
          </w:tcPr>
          <w:p w14:paraId="470026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both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284207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6CF90B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694" w:type="pct"/>
            <w:gridSpan w:val="2"/>
            <w:vAlign w:val="center"/>
          </w:tcPr>
          <w:p w14:paraId="4C0AB1A3">
            <w:pPr>
              <w:kinsoku w:val="0"/>
              <w:autoSpaceDE w:val="0"/>
              <w:autoSpaceDN w:val="0"/>
              <w:adjustRightInd w:val="0"/>
              <w:snapToGrid w:val="0"/>
              <w:spacing w:before="63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564" w:type="pct"/>
            <w:gridSpan w:val="3"/>
            <w:vAlign w:val="center"/>
          </w:tcPr>
          <w:p w14:paraId="5AB96B8A">
            <w:pPr>
              <w:kinsoku w:val="0"/>
              <w:autoSpaceDE w:val="0"/>
              <w:autoSpaceDN w:val="0"/>
              <w:adjustRightInd w:val="0"/>
              <w:snapToGrid w:val="0"/>
              <w:spacing w:before="52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417" w:type="pct"/>
            <w:gridSpan w:val="3"/>
            <w:vAlign w:val="top"/>
          </w:tcPr>
          <w:p w14:paraId="50B475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</w:tr>
      <w:tr w14:paraId="00BD7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565C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" w:type="pct"/>
            <w:vMerge w:val="continue"/>
            <w:tcBorders>
              <w:top w:val="nil"/>
              <w:bottom w:val="nil"/>
            </w:tcBorders>
            <w:vAlign w:val="top"/>
          </w:tcPr>
          <w:p w14:paraId="106C78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4" w:type="pct"/>
            <w:gridSpan w:val="3"/>
            <w:shd w:val="clear" w:color="auto" w:fill="BFBFBF"/>
            <w:vAlign w:val="top"/>
          </w:tcPr>
          <w:p w14:paraId="4DF42D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7" w:lineRule="auto"/>
              <w:ind w:left="69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2"/>
                <w:kern w:val="0"/>
                <w:sz w:val="11"/>
                <w:szCs w:val="11"/>
                <w:lang w:eastAsia="en-US"/>
              </w:rPr>
              <w:t>镉</w:t>
            </w:r>
          </w:p>
        </w:tc>
        <w:tc>
          <w:tcPr>
            <w:tcW w:w="283" w:type="pct"/>
            <w:vAlign w:val="top"/>
          </w:tcPr>
          <w:p w14:paraId="00B427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369" w:type="pct"/>
            <w:vAlign w:val="top"/>
          </w:tcPr>
          <w:p w14:paraId="37B576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424" w:type="pct"/>
            <w:vAlign w:val="center"/>
          </w:tcPr>
          <w:p w14:paraId="014F32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both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347B6D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01FB07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694" w:type="pct"/>
            <w:gridSpan w:val="2"/>
            <w:vAlign w:val="center"/>
          </w:tcPr>
          <w:p w14:paraId="119FCDC4">
            <w:pPr>
              <w:kinsoku w:val="0"/>
              <w:autoSpaceDE w:val="0"/>
              <w:autoSpaceDN w:val="0"/>
              <w:adjustRightInd w:val="0"/>
              <w:snapToGrid w:val="0"/>
              <w:spacing w:before="64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564" w:type="pct"/>
            <w:gridSpan w:val="3"/>
            <w:vAlign w:val="center"/>
          </w:tcPr>
          <w:p w14:paraId="3B594322">
            <w:pPr>
              <w:kinsoku w:val="0"/>
              <w:autoSpaceDE w:val="0"/>
              <w:autoSpaceDN w:val="0"/>
              <w:adjustRightInd w:val="0"/>
              <w:snapToGrid w:val="0"/>
              <w:spacing w:before="52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417" w:type="pct"/>
            <w:gridSpan w:val="3"/>
            <w:vAlign w:val="top"/>
          </w:tcPr>
          <w:p w14:paraId="3F9942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</w:tr>
      <w:tr w14:paraId="23C0E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27D4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" w:type="pct"/>
            <w:vMerge w:val="continue"/>
            <w:tcBorders>
              <w:top w:val="nil"/>
              <w:bottom w:val="nil"/>
            </w:tcBorders>
            <w:vAlign w:val="top"/>
          </w:tcPr>
          <w:p w14:paraId="10DACF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4" w:type="pct"/>
            <w:gridSpan w:val="3"/>
            <w:shd w:val="clear" w:color="auto" w:fill="BFBFBF"/>
            <w:vAlign w:val="top"/>
          </w:tcPr>
          <w:p w14:paraId="419BEA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6" w:lineRule="auto"/>
              <w:ind w:left="69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2"/>
                <w:kern w:val="0"/>
                <w:sz w:val="11"/>
                <w:szCs w:val="11"/>
                <w:lang w:eastAsia="en-US"/>
              </w:rPr>
              <w:t>铬</w:t>
            </w:r>
          </w:p>
        </w:tc>
        <w:tc>
          <w:tcPr>
            <w:tcW w:w="283" w:type="pct"/>
            <w:vAlign w:val="top"/>
          </w:tcPr>
          <w:p w14:paraId="1F5003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369" w:type="pct"/>
            <w:vAlign w:val="top"/>
          </w:tcPr>
          <w:p w14:paraId="2ED09F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424" w:type="pct"/>
            <w:vAlign w:val="center"/>
          </w:tcPr>
          <w:p w14:paraId="7F83B4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63B2ED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0CE88C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694" w:type="pct"/>
            <w:gridSpan w:val="2"/>
            <w:vAlign w:val="center"/>
          </w:tcPr>
          <w:p w14:paraId="67C11D46">
            <w:pPr>
              <w:kinsoku w:val="0"/>
              <w:autoSpaceDE w:val="0"/>
              <w:autoSpaceDN w:val="0"/>
              <w:adjustRightInd w:val="0"/>
              <w:snapToGrid w:val="0"/>
              <w:spacing w:before="63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564" w:type="pct"/>
            <w:gridSpan w:val="3"/>
            <w:vAlign w:val="center"/>
          </w:tcPr>
          <w:p w14:paraId="284D6104">
            <w:pPr>
              <w:kinsoku w:val="0"/>
              <w:autoSpaceDE w:val="0"/>
              <w:autoSpaceDN w:val="0"/>
              <w:adjustRightInd w:val="0"/>
              <w:snapToGrid w:val="0"/>
              <w:spacing w:before="52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417" w:type="pct"/>
            <w:gridSpan w:val="3"/>
            <w:vAlign w:val="top"/>
          </w:tcPr>
          <w:p w14:paraId="687961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</w:tr>
      <w:tr w14:paraId="2943F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E154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" w:type="pct"/>
            <w:vMerge w:val="continue"/>
            <w:tcBorders>
              <w:top w:val="nil"/>
              <w:bottom w:val="nil"/>
            </w:tcBorders>
            <w:vAlign w:val="top"/>
          </w:tcPr>
          <w:p w14:paraId="7B4E6F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4" w:type="pct"/>
            <w:gridSpan w:val="3"/>
            <w:shd w:val="clear" w:color="auto" w:fill="BFBFBF"/>
            <w:vAlign w:val="top"/>
          </w:tcPr>
          <w:p w14:paraId="489061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5" w:lineRule="auto"/>
              <w:ind w:left="52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类金属砷</w:t>
            </w:r>
          </w:p>
        </w:tc>
        <w:tc>
          <w:tcPr>
            <w:tcW w:w="283" w:type="pct"/>
            <w:vAlign w:val="top"/>
          </w:tcPr>
          <w:p w14:paraId="2857EF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369" w:type="pct"/>
            <w:vAlign w:val="top"/>
          </w:tcPr>
          <w:p w14:paraId="1AB397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424" w:type="pct"/>
            <w:vAlign w:val="center"/>
          </w:tcPr>
          <w:p w14:paraId="7BC0EF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60B1AA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52BEB5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694" w:type="pct"/>
            <w:gridSpan w:val="2"/>
            <w:vAlign w:val="center"/>
          </w:tcPr>
          <w:p w14:paraId="4D160302">
            <w:pPr>
              <w:kinsoku w:val="0"/>
              <w:autoSpaceDE w:val="0"/>
              <w:autoSpaceDN w:val="0"/>
              <w:adjustRightInd w:val="0"/>
              <w:snapToGrid w:val="0"/>
              <w:spacing w:before="64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564" w:type="pct"/>
            <w:gridSpan w:val="3"/>
            <w:vAlign w:val="center"/>
          </w:tcPr>
          <w:p w14:paraId="3A9E5089">
            <w:pPr>
              <w:kinsoku w:val="0"/>
              <w:autoSpaceDE w:val="0"/>
              <w:autoSpaceDN w:val="0"/>
              <w:adjustRightInd w:val="0"/>
              <w:snapToGrid w:val="0"/>
              <w:spacing w:before="52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417" w:type="pct"/>
            <w:gridSpan w:val="3"/>
            <w:vAlign w:val="top"/>
          </w:tcPr>
          <w:p w14:paraId="5779D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1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</w:tr>
      <w:tr w14:paraId="21BB3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207" w:type="pct"/>
            <w:vMerge w:val="continue"/>
            <w:tcBorders>
              <w:top w:val="nil"/>
            </w:tcBorders>
            <w:textDirection w:val="tbRlV"/>
            <w:vAlign w:val="top"/>
          </w:tcPr>
          <w:p w14:paraId="4A84CB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8" w:type="pct"/>
            <w:vMerge w:val="continue"/>
            <w:tcBorders>
              <w:top w:val="nil"/>
            </w:tcBorders>
            <w:vAlign w:val="top"/>
          </w:tcPr>
          <w:p w14:paraId="365EA9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4" w:type="pct"/>
            <w:gridSpan w:val="3"/>
            <w:tcBorders>
              <w:bottom w:val="single" w:color="000000" w:sz="2" w:space="0"/>
            </w:tcBorders>
            <w:shd w:val="clear" w:color="auto" w:fill="BFBFBF"/>
            <w:vAlign w:val="top"/>
          </w:tcPr>
          <w:p w14:paraId="5C3D9C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14" w:lineRule="auto"/>
              <w:ind w:left="34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其他特征污染物</w:t>
            </w:r>
          </w:p>
        </w:tc>
        <w:tc>
          <w:tcPr>
            <w:tcW w:w="283" w:type="pct"/>
            <w:tcBorders>
              <w:bottom w:val="single" w:color="000000" w:sz="2" w:space="0"/>
            </w:tcBorders>
            <w:vAlign w:val="top"/>
          </w:tcPr>
          <w:p w14:paraId="64774C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7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4"/>
                <w:szCs w:val="21"/>
                <w:lang w:eastAsia="en-US"/>
              </w:rPr>
            </w:pPr>
          </w:p>
        </w:tc>
        <w:tc>
          <w:tcPr>
            <w:tcW w:w="369" w:type="pct"/>
            <w:vAlign w:val="top"/>
          </w:tcPr>
          <w:p w14:paraId="17971D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7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4"/>
                <w:szCs w:val="21"/>
                <w:lang w:eastAsia="en-US"/>
              </w:rPr>
            </w:pPr>
          </w:p>
        </w:tc>
        <w:tc>
          <w:tcPr>
            <w:tcW w:w="424" w:type="pct"/>
            <w:vAlign w:val="center"/>
          </w:tcPr>
          <w:p w14:paraId="1AAE21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7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4"/>
                <w:szCs w:val="21"/>
                <w:lang w:eastAsia="en-US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2DCCB0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7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4"/>
                <w:szCs w:val="21"/>
                <w:lang w:eastAsia="en-US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215EC9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7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4"/>
                <w:szCs w:val="21"/>
                <w:lang w:eastAsia="en-US"/>
              </w:rPr>
            </w:pPr>
          </w:p>
        </w:tc>
        <w:tc>
          <w:tcPr>
            <w:tcW w:w="694" w:type="pct"/>
            <w:gridSpan w:val="2"/>
            <w:vAlign w:val="center"/>
          </w:tcPr>
          <w:p w14:paraId="3B8358E0">
            <w:pPr>
              <w:kinsoku w:val="0"/>
              <w:autoSpaceDE w:val="0"/>
              <w:autoSpaceDN w:val="0"/>
              <w:adjustRightInd w:val="0"/>
              <w:snapToGrid w:val="0"/>
              <w:spacing w:before="58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564" w:type="pct"/>
            <w:gridSpan w:val="3"/>
            <w:vAlign w:val="center"/>
          </w:tcPr>
          <w:p w14:paraId="22D582BB">
            <w:pPr>
              <w:kinsoku w:val="0"/>
              <w:autoSpaceDE w:val="0"/>
              <w:autoSpaceDN w:val="0"/>
              <w:adjustRightInd w:val="0"/>
              <w:snapToGrid w:val="0"/>
              <w:spacing w:before="52" w:line="189" w:lineRule="auto"/>
              <w:ind w:right="11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0.000</w:t>
            </w:r>
          </w:p>
        </w:tc>
        <w:tc>
          <w:tcPr>
            <w:tcW w:w="417" w:type="pct"/>
            <w:gridSpan w:val="3"/>
            <w:vAlign w:val="top"/>
          </w:tcPr>
          <w:p w14:paraId="72C5F3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7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4"/>
                <w:szCs w:val="21"/>
                <w:lang w:eastAsia="en-US"/>
              </w:rPr>
            </w:pPr>
          </w:p>
        </w:tc>
      </w:tr>
      <w:tr w14:paraId="468F8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324" w:hRule="atLeast"/>
        </w:trPr>
        <w:tc>
          <w:tcPr>
            <w:tcW w:w="349" w:type="pct"/>
            <w:gridSpan w:val="3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38C348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73C545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7396C5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30" w:lineRule="auto"/>
              <w:ind w:left="8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3"/>
                <w:szCs w:val="13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5"/>
                <w:kern w:val="0"/>
                <w:sz w:val="13"/>
                <w:szCs w:val="13"/>
                <w:lang w:eastAsia="en-US"/>
              </w:rPr>
              <w:t>项目涉及法律法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6"/>
                <w:kern w:val="0"/>
                <w:sz w:val="13"/>
                <w:szCs w:val="13"/>
                <w:lang w:eastAsia="en-US"/>
              </w:rPr>
              <w:t>规规定的保护区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3"/>
                <w:kern w:val="0"/>
                <w:sz w:val="13"/>
                <w:szCs w:val="13"/>
                <w:lang w:eastAsia="en-US"/>
              </w:rPr>
              <w:t>情况</w:t>
            </w:r>
          </w:p>
        </w:tc>
        <w:tc>
          <w:tcPr>
            <w:tcW w:w="754" w:type="pct"/>
            <w:gridSpan w:val="3"/>
            <w:tcBorders>
              <w:tl2br w:val="single" w:color="000000" w:sz="4" w:space="0"/>
            </w:tcBorders>
            <w:shd w:val="clear" w:color="auto" w:fill="BFBFBF"/>
            <w:vAlign w:val="top"/>
          </w:tcPr>
          <w:p w14:paraId="459E9C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" w:line="231" w:lineRule="auto"/>
              <w:ind w:right="228" w:firstLine="687" w:firstLineChars="600"/>
              <w:jc w:val="right"/>
              <w:textAlignment w:val="baseline"/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影响及主要措施</w:t>
            </w: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 xml:space="preserve"> </w:t>
            </w:r>
          </w:p>
          <w:p w14:paraId="0F3AC1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" w:line="231" w:lineRule="auto"/>
              <w:ind w:right="22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生态保护目标</w:t>
            </w:r>
          </w:p>
        </w:tc>
        <w:tc>
          <w:tcPr>
            <w:tcW w:w="796" w:type="pct"/>
            <w:gridSpan w:val="3"/>
            <w:shd w:val="clear" w:color="auto" w:fill="BFBFBF"/>
            <w:vAlign w:val="top"/>
          </w:tcPr>
          <w:p w14:paraId="5E6A5F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223" w:lineRule="auto"/>
              <w:ind w:left="115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名称</w:t>
            </w:r>
          </w:p>
        </w:tc>
        <w:tc>
          <w:tcPr>
            <w:tcW w:w="344" w:type="pct"/>
            <w:shd w:val="clear" w:color="auto" w:fill="BFBFBF"/>
            <w:vAlign w:val="top"/>
          </w:tcPr>
          <w:p w14:paraId="402EC6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23" w:lineRule="auto"/>
              <w:ind w:left="43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级别</w:t>
            </w:r>
          </w:p>
        </w:tc>
        <w:tc>
          <w:tcPr>
            <w:tcW w:w="391" w:type="pct"/>
            <w:shd w:val="clear" w:color="auto" w:fill="BFBFBF"/>
            <w:vAlign w:val="top"/>
          </w:tcPr>
          <w:p w14:paraId="3F637A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23" w:lineRule="auto"/>
              <w:ind w:left="27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主要保护对象</w:t>
            </w:r>
          </w:p>
          <w:p w14:paraId="61DF0E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" w:line="219" w:lineRule="auto"/>
              <w:ind w:left="39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（目标）</w:t>
            </w:r>
          </w:p>
        </w:tc>
        <w:tc>
          <w:tcPr>
            <w:tcW w:w="365" w:type="pct"/>
            <w:shd w:val="clear" w:color="auto" w:fill="BFBFBF"/>
            <w:vAlign w:val="top"/>
          </w:tcPr>
          <w:p w14:paraId="4FC669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223" w:lineRule="auto"/>
              <w:ind w:left="24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工程影响情况</w:t>
            </w:r>
          </w:p>
        </w:tc>
        <w:tc>
          <w:tcPr>
            <w:tcW w:w="321" w:type="pct"/>
            <w:shd w:val="clear" w:color="auto" w:fill="BFBFBF"/>
            <w:vAlign w:val="top"/>
          </w:tcPr>
          <w:p w14:paraId="285129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224" w:lineRule="auto"/>
              <w:ind w:left="29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是否占用</w:t>
            </w:r>
          </w:p>
        </w:tc>
        <w:tc>
          <w:tcPr>
            <w:tcW w:w="359" w:type="pct"/>
            <w:shd w:val="clear" w:color="auto" w:fill="BFBFBF"/>
            <w:vAlign w:val="top"/>
          </w:tcPr>
          <w:p w14:paraId="73ACCF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28" w:lineRule="auto"/>
              <w:ind w:left="264" w:right="246" w:firstLine="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2"/>
                <w:kern w:val="0"/>
                <w:sz w:val="11"/>
                <w:szCs w:val="11"/>
                <w:lang w:eastAsia="en-US"/>
              </w:rPr>
              <w:t>占用面积</w:t>
            </w:r>
            <w:r>
              <w:rPr>
                <w:rFonts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2"/>
                <w:kern w:val="0"/>
                <w:sz w:val="11"/>
                <w:szCs w:val="11"/>
                <w:lang w:eastAsia="en-US"/>
              </w:rPr>
              <w:t>（公顷）</w:t>
            </w:r>
          </w:p>
        </w:tc>
        <w:tc>
          <w:tcPr>
            <w:tcW w:w="1311" w:type="pct"/>
            <w:gridSpan w:val="6"/>
            <w:shd w:val="clear" w:color="auto" w:fill="BFBFBF"/>
            <w:vAlign w:val="top"/>
          </w:tcPr>
          <w:p w14:paraId="1DF95D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23" w:lineRule="auto"/>
              <w:ind w:left="178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生态防护措施</w:t>
            </w:r>
          </w:p>
        </w:tc>
      </w:tr>
      <w:tr w14:paraId="329D1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191" w:hRule="atLeast"/>
        </w:trPr>
        <w:tc>
          <w:tcPr>
            <w:tcW w:w="349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62C48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54" w:type="pct"/>
            <w:gridSpan w:val="3"/>
            <w:shd w:val="clear" w:color="auto" w:fill="BFBFBF"/>
            <w:vAlign w:val="top"/>
          </w:tcPr>
          <w:p w14:paraId="4CDAB8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21" w:lineRule="auto"/>
              <w:ind w:left="86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生态保护红线</w:t>
            </w:r>
          </w:p>
        </w:tc>
        <w:tc>
          <w:tcPr>
            <w:tcW w:w="796" w:type="pct"/>
            <w:gridSpan w:val="3"/>
            <w:vAlign w:val="top"/>
          </w:tcPr>
          <w:p w14:paraId="45BF55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21" w:lineRule="auto"/>
              <w:ind w:left="350"/>
              <w:jc w:val="left"/>
              <w:textAlignment w:val="baseline"/>
              <w:rPr>
                <w:ins w:id="0" w:author="zyx" w:date="2026-01-13T08:53:31Z"/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val="en-US" w:eastAsia="zh-CN"/>
              </w:rPr>
              <w:t>上虞区曹娥江水源涵养生态保护红线</w:t>
            </w:r>
          </w:p>
          <w:p w14:paraId="4304A9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21" w:lineRule="auto"/>
              <w:ind w:left="350"/>
              <w:jc w:val="left"/>
              <w:textAlignment w:val="baseline"/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pacing w:val="2"/>
                <w:kern w:val="0"/>
                <w:sz w:val="11"/>
                <w:szCs w:val="11"/>
                <w:lang w:val="en-US" w:eastAsia="zh-CN"/>
              </w:rPr>
              <w:t>柯桥区曹娥江水源涵养生态保护红线</w:t>
            </w:r>
          </w:p>
        </w:tc>
        <w:tc>
          <w:tcPr>
            <w:tcW w:w="344" w:type="pct"/>
            <w:vAlign w:val="top"/>
          </w:tcPr>
          <w:p w14:paraId="330CF9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391" w:type="pct"/>
            <w:vAlign w:val="top"/>
          </w:tcPr>
          <w:p w14:paraId="22AD79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31" w:lineRule="auto"/>
              <w:ind w:left="59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/</w:t>
            </w:r>
          </w:p>
        </w:tc>
        <w:tc>
          <w:tcPr>
            <w:tcW w:w="365" w:type="pct"/>
            <w:vAlign w:val="top"/>
          </w:tcPr>
          <w:p w14:paraId="2DEAFC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23" w:lineRule="auto"/>
              <w:ind w:left="36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水质水文</w:t>
            </w:r>
          </w:p>
        </w:tc>
        <w:tc>
          <w:tcPr>
            <w:tcW w:w="321" w:type="pct"/>
            <w:vAlign w:val="top"/>
          </w:tcPr>
          <w:p w14:paraId="2C3F99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27" w:lineRule="auto"/>
              <w:ind w:left="35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不占用</w:t>
            </w:r>
          </w:p>
        </w:tc>
        <w:tc>
          <w:tcPr>
            <w:tcW w:w="359" w:type="pct"/>
            <w:vAlign w:val="top"/>
          </w:tcPr>
          <w:p w14:paraId="334F7B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5"/>
                <w:szCs w:val="21"/>
                <w:lang w:eastAsia="en-US"/>
              </w:rPr>
            </w:pPr>
          </w:p>
        </w:tc>
        <w:tc>
          <w:tcPr>
            <w:tcW w:w="1311" w:type="pct"/>
            <w:gridSpan w:val="6"/>
            <w:vAlign w:val="top"/>
          </w:tcPr>
          <w:p w14:paraId="3B92FD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19" w:lineRule="auto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 xml:space="preserve">避让      </w:t>
            </w:r>
            <w:r>
              <w:rPr>
                <w:rFonts w:ascii="Arial" w:hAnsi="Arial" w:eastAsia="Arial" w:cs="Arial"/>
                <w:snapToGrid w:val="0"/>
                <w:color w:val="auto"/>
                <w:kern w:val="0"/>
                <w:position w:val="-2"/>
                <w:sz w:val="11"/>
                <w:szCs w:val="11"/>
                <w:lang w:eastAsia="en-US"/>
              </w:rPr>
              <w:drawing>
                <wp:inline distT="0" distB="0" distL="114300" distR="114300">
                  <wp:extent cx="71120" cy="71120"/>
                  <wp:effectExtent l="0" t="0" r="5080" b="508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" cy="7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黑体" w:hAnsi="黑体" w:eastAsia="黑体" w:cs="黑体"/>
                <w:snapToGrid w:val="0"/>
                <w:color w:val="auto"/>
                <w:spacing w:val="6"/>
                <w:kern w:val="0"/>
                <w:sz w:val="11"/>
                <w:szCs w:val="11"/>
                <w:lang w:eastAsia="en-US"/>
              </w:rPr>
              <w:t xml:space="preserve">    </w:t>
            </w: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减缓</w:t>
            </w:r>
            <w:r>
              <w:rPr>
                <w:rFonts w:ascii="黑体" w:hAnsi="黑体" w:eastAsia="黑体" w:cs="黑体"/>
                <w:snapToGrid w:val="0"/>
                <w:color w:val="auto"/>
                <w:spacing w:val="3"/>
                <w:kern w:val="0"/>
                <w:sz w:val="11"/>
                <w:szCs w:val="11"/>
                <w:lang w:eastAsia="en-US"/>
              </w:rPr>
              <w:t xml:space="preserve">            </w:t>
            </w: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补偿</w:t>
            </w:r>
            <w:r>
              <w:rPr>
                <w:rFonts w:ascii="黑体" w:hAnsi="黑体" w:eastAsia="黑体" w:cs="黑体"/>
                <w:snapToGrid w:val="0"/>
                <w:color w:val="auto"/>
                <w:spacing w:val="3"/>
                <w:kern w:val="0"/>
                <w:sz w:val="11"/>
                <w:szCs w:val="11"/>
                <w:lang w:eastAsia="en-US"/>
              </w:rPr>
              <w:t xml:space="preserve">            </w:t>
            </w: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重建（多选）</w:t>
            </w:r>
          </w:p>
        </w:tc>
      </w:tr>
      <w:tr w14:paraId="79D0B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242" w:hRule="atLeast"/>
        </w:trPr>
        <w:tc>
          <w:tcPr>
            <w:tcW w:w="349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209E1E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54" w:type="pct"/>
            <w:gridSpan w:val="3"/>
            <w:shd w:val="clear" w:color="auto" w:fill="BFBFBF"/>
            <w:vAlign w:val="top"/>
          </w:tcPr>
          <w:p w14:paraId="2A9032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3" w:lineRule="auto"/>
              <w:ind w:left="94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自然保护区</w:t>
            </w:r>
          </w:p>
        </w:tc>
        <w:tc>
          <w:tcPr>
            <w:tcW w:w="796" w:type="pct"/>
            <w:gridSpan w:val="3"/>
            <w:vAlign w:val="top"/>
          </w:tcPr>
          <w:p w14:paraId="25DF83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344" w:type="pct"/>
            <w:vAlign w:val="top"/>
          </w:tcPr>
          <w:p w14:paraId="6E7EA6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0"/>
                <w:szCs w:val="21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91" w:type="pct"/>
            <w:vAlign w:val="top"/>
          </w:tcPr>
          <w:p w14:paraId="2B4AB8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38" w:lineRule="auto"/>
              <w:ind w:left="59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/</w:t>
            </w:r>
          </w:p>
        </w:tc>
        <w:tc>
          <w:tcPr>
            <w:tcW w:w="365" w:type="pct"/>
            <w:vAlign w:val="top"/>
          </w:tcPr>
          <w:p w14:paraId="702D92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321" w:type="pct"/>
            <w:vAlign w:val="top"/>
          </w:tcPr>
          <w:p w14:paraId="0DC4C9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359" w:type="pct"/>
            <w:vAlign w:val="top"/>
          </w:tcPr>
          <w:p w14:paraId="7FE1FA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311" w:type="pct"/>
            <w:gridSpan w:val="6"/>
            <w:vAlign w:val="top"/>
          </w:tcPr>
          <w:p w14:paraId="075B49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3" w:lineRule="auto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避让</w:t>
            </w:r>
            <w:r>
              <w:rPr>
                <w:rFonts w:ascii="黑体" w:hAnsi="黑体" w:eastAsia="黑体" w:cs="黑体"/>
                <w:snapToGrid w:val="0"/>
                <w:color w:val="auto"/>
                <w:spacing w:val="3"/>
                <w:kern w:val="0"/>
                <w:sz w:val="11"/>
                <w:szCs w:val="11"/>
                <w:lang w:eastAsia="en-US"/>
              </w:rPr>
              <w:t xml:space="preserve">            </w:t>
            </w: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减缓</w:t>
            </w:r>
            <w:r>
              <w:rPr>
                <w:rFonts w:ascii="黑体" w:hAnsi="黑体" w:eastAsia="黑体" w:cs="黑体"/>
                <w:snapToGrid w:val="0"/>
                <w:color w:val="auto"/>
                <w:spacing w:val="3"/>
                <w:kern w:val="0"/>
                <w:sz w:val="11"/>
                <w:szCs w:val="11"/>
                <w:lang w:eastAsia="en-US"/>
              </w:rPr>
              <w:t xml:space="preserve">            </w:t>
            </w: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补偿</w:t>
            </w:r>
            <w:r>
              <w:rPr>
                <w:rFonts w:ascii="黑体" w:hAnsi="黑体" w:eastAsia="黑体" w:cs="黑体"/>
                <w:snapToGrid w:val="0"/>
                <w:color w:val="auto"/>
                <w:spacing w:val="3"/>
                <w:kern w:val="0"/>
                <w:sz w:val="11"/>
                <w:szCs w:val="11"/>
                <w:lang w:eastAsia="en-US"/>
              </w:rPr>
              <w:t xml:space="preserve">            </w:t>
            </w: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重建（多选）</w:t>
            </w:r>
          </w:p>
        </w:tc>
      </w:tr>
      <w:tr w14:paraId="111E9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213" w:hRule="atLeast"/>
        </w:trPr>
        <w:tc>
          <w:tcPr>
            <w:tcW w:w="349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479D51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54" w:type="pct"/>
            <w:gridSpan w:val="3"/>
            <w:shd w:val="clear" w:color="auto" w:fill="BFBFBF"/>
            <w:vAlign w:val="top"/>
          </w:tcPr>
          <w:p w14:paraId="5B1D44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 w:line="223" w:lineRule="auto"/>
              <w:ind w:left="52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3"/>
                <w:kern w:val="0"/>
                <w:sz w:val="11"/>
                <w:szCs w:val="11"/>
                <w:lang w:eastAsia="en-US"/>
              </w:rPr>
              <w:t>饮用水水源保护区（地表）</w:t>
            </w:r>
          </w:p>
        </w:tc>
        <w:tc>
          <w:tcPr>
            <w:tcW w:w="796" w:type="pct"/>
            <w:gridSpan w:val="3"/>
            <w:vAlign w:val="top"/>
          </w:tcPr>
          <w:p w14:paraId="5B9571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7"/>
                <w:szCs w:val="21"/>
                <w:lang w:eastAsia="en-US"/>
              </w:rPr>
            </w:pPr>
          </w:p>
        </w:tc>
        <w:tc>
          <w:tcPr>
            <w:tcW w:w="344" w:type="pct"/>
            <w:vAlign w:val="top"/>
          </w:tcPr>
          <w:p w14:paraId="38DF3C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7"/>
                <w:szCs w:val="21"/>
                <w:lang w:eastAsia="en-US"/>
              </w:rPr>
            </w:pPr>
          </w:p>
        </w:tc>
        <w:tc>
          <w:tcPr>
            <w:tcW w:w="391" w:type="pct"/>
            <w:vAlign w:val="top"/>
          </w:tcPr>
          <w:p w14:paraId="726F79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 w:line="238" w:lineRule="auto"/>
              <w:ind w:left="59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/</w:t>
            </w:r>
          </w:p>
        </w:tc>
        <w:tc>
          <w:tcPr>
            <w:tcW w:w="365" w:type="pct"/>
            <w:vAlign w:val="top"/>
          </w:tcPr>
          <w:p w14:paraId="3B4A3B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7"/>
                <w:szCs w:val="21"/>
                <w:lang w:eastAsia="en-US"/>
              </w:rPr>
            </w:pPr>
          </w:p>
        </w:tc>
        <w:tc>
          <w:tcPr>
            <w:tcW w:w="321" w:type="pct"/>
            <w:vAlign w:val="top"/>
          </w:tcPr>
          <w:p w14:paraId="25EB42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7"/>
                <w:szCs w:val="21"/>
                <w:lang w:eastAsia="en-US"/>
              </w:rPr>
            </w:pPr>
          </w:p>
        </w:tc>
        <w:tc>
          <w:tcPr>
            <w:tcW w:w="359" w:type="pct"/>
            <w:vAlign w:val="top"/>
          </w:tcPr>
          <w:p w14:paraId="713B23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7"/>
                <w:szCs w:val="21"/>
                <w:lang w:eastAsia="en-US"/>
              </w:rPr>
            </w:pPr>
          </w:p>
        </w:tc>
        <w:tc>
          <w:tcPr>
            <w:tcW w:w="1311" w:type="pct"/>
            <w:gridSpan w:val="6"/>
            <w:vAlign w:val="top"/>
          </w:tcPr>
          <w:p w14:paraId="7C2638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 w:line="223" w:lineRule="auto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避让</w:t>
            </w:r>
            <w:r>
              <w:rPr>
                <w:rFonts w:ascii="黑体" w:hAnsi="黑体" w:eastAsia="黑体" w:cs="黑体"/>
                <w:snapToGrid w:val="0"/>
                <w:color w:val="auto"/>
                <w:spacing w:val="3"/>
                <w:kern w:val="0"/>
                <w:sz w:val="11"/>
                <w:szCs w:val="11"/>
                <w:lang w:eastAsia="en-US"/>
              </w:rPr>
              <w:t xml:space="preserve">            </w:t>
            </w: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减缓</w:t>
            </w:r>
            <w:r>
              <w:rPr>
                <w:rFonts w:ascii="黑体" w:hAnsi="黑体" w:eastAsia="黑体" w:cs="黑体"/>
                <w:snapToGrid w:val="0"/>
                <w:color w:val="auto"/>
                <w:spacing w:val="3"/>
                <w:kern w:val="0"/>
                <w:sz w:val="11"/>
                <w:szCs w:val="11"/>
                <w:lang w:eastAsia="en-US"/>
              </w:rPr>
              <w:t xml:space="preserve">            </w:t>
            </w: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补偿</w:t>
            </w:r>
            <w:r>
              <w:rPr>
                <w:rFonts w:ascii="黑体" w:hAnsi="黑体" w:eastAsia="黑体" w:cs="黑体"/>
                <w:snapToGrid w:val="0"/>
                <w:color w:val="auto"/>
                <w:spacing w:val="3"/>
                <w:kern w:val="0"/>
                <w:sz w:val="11"/>
                <w:szCs w:val="11"/>
                <w:lang w:eastAsia="en-US"/>
              </w:rPr>
              <w:t xml:space="preserve">            </w:t>
            </w: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重建（多选）</w:t>
            </w:r>
          </w:p>
        </w:tc>
      </w:tr>
      <w:tr w14:paraId="4E31E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213" w:hRule="atLeast"/>
        </w:trPr>
        <w:tc>
          <w:tcPr>
            <w:tcW w:w="349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4922A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54" w:type="pct"/>
            <w:gridSpan w:val="3"/>
            <w:shd w:val="clear" w:color="auto" w:fill="BFBFBF"/>
            <w:vAlign w:val="top"/>
          </w:tcPr>
          <w:p w14:paraId="3EB916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 w:line="223" w:lineRule="auto"/>
              <w:ind w:left="52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3"/>
                <w:kern w:val="0"/>
                <w:sz w:val="11"/>
                <w:szCs w:val="11"/>
                <w:lang w:eastAsia="en-US"/>
              </w:rPr>
              <w:t>饮用水水源保护区（地下）</w:t>
            </w:r>
          </w:p>
        </w:tc>
        <w:tc>
          <w:tcPr>
            <w:tcW w:w="796" w:type="pct"/>
            <w:gridSpan w:val="3"/>
            <w:vAlign w:val="top"/>
          </w:tcPr>
          <w:p w14:paraId="57E195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7"/>
                <w:szCs w:val="21"/>
                <w:lang w:eastAsia="en-US"/>
              </w:rPr>
            </w:pPr>
          </w:p>
        </w:tc>
        <w:tc>
          <w:tcPr>
            <w:tcW w:w="344" w:type="pct"/>
            <w:vAlign w:val="top"/>
          </w:tcPr>
          <w:p w14:paraId="050C91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7"/>
                <w:szCs w:val="21"/>
                <w:lang w:eastAsia="en-US"/>
              </w:rPr>
            </w:pPr>
          </w:p>
        </w:tc>
        <w:tc>
          <w:tcPr>
            <w:tcW w:w="391" w:type="pct"/>
            <w:vAlign w:val="top"/>
          </w:tcPr>
          <w:p w14:paraId="74E0EA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38" w:lineRule="auto"/>
              <w:ind w:left="59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/</w:t>
            </w:r>
          </w:p>
        </w:tc>
        <w:tc>
          <w:tcPr>
            <w:tcW w:w="365" w:type="pct"/>
            <w:vAlign w:val="top"/>
          </w:tcPr>
          <w:p w14:paraId="05035B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7"/>
                <w:szCs w:val="21"/>
                <w:lang w:eastAsia="en-US"/>
              </w:rPr>
            </w:pPr>
          </w:p>
        </w:tc>
        <w:tc>
          <w:tcPr>
            <w:tcW w:w="321" w:type="pct"/>
            <w:vAlign w:val="top"/>
          </w:tcPr>
          <w:p w14:paraId="75A846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7"/>
                <w:szCs w:val="21"/>
                <w:lang w:eastAsia="en-US"/>
              </w:rPr>
            </w:pPr>
          </w:p>
        </w:tc>
        <w:tc>
          <w:tcPr>
            <w:tcW w:w="359" w:type="pct"/>
            <w:vAlign w:val="top"/>
          </w:tcPr>
          <w:p w14:paraId="2F9AF2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7"/>
                <w:szCs w:val="21"/>
                <w:lang w:eastAsia="en-US"/>
              </w:rPr>
            </w:pPr>
          </w:p>
        </w:tc>
        <w:tc>
          <w:tcPr>
            <w:tcW w:w="1311" w:type="pct"/>
            <w:gridSpan w:val="6"/>
            <w:vAlign w:val="top"/>
          </w:tcPr>
          <w:p w14:paraId="581871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3" w:lineRule="auto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避让</w:t>
            </w:r>
            <w:r>
              <w:rPr>
                <w:rFonts w:ascii="黑体" w:hAnsi="黑体" w:eastAsia="黑体" w:cs="黑体"/>
                <w:snapToGrid w:val="0"/>
                <w:color w:val="auto"/>
                <w:spacing w:val="3"/>
                <w:kern w:val="0"/>
                <w:sz w:val="11"/>
                <w:szCs w:val="11"/>
                <w:lang w:eastAsia="en-US"/>
              </w:rPr>
              <w:t xml:space="preserve">            </w:t>
            </w: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减缓</w:t>
            </w:r>
            <w:r>
              <w:rPr>
                <w:rFonts w:ascii="黑体" w:hAnsi="黑体" w:eastAsia="黑体" w:cs="黑体"/>
                <w:snapToGrid w:val="0"/>
                <w:color w:val="auto"/>
                <w:spacing w:val="3"/>
                <w:kern w:val="0"/>
                <w:sz w:val="11"/>
                <w:szCs w:val="11"/>
                <w:lang w:eastAsia="en-US"/>
              </w:rPr>
              <w:t xml:space="preserve">            </w:t>
            </w: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补偿</w:t>
            </w:r>
            <w:r>
              <w:rPr>
                <w:rFonts w:ascii="黑体" w:hAnsi="黑体" w:eastAsia="黑体" w:cs="黑体"/>
                <w:snapToGrid w:val="0"/>
                <w:color w:val="auto"/>
                <w:spacing w:val="3"/>
                <w:kern w:val="0"/>
                <w:sz w:val="11"/>
                <w:szCs w:val="11"/>
                <w:lang w:eastAsia="en-US"/>
              </w:rPr>
              <w:t xml:space="preserve">            </w:t>
            </w: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重建（多选）</w:t>
            </w:r>
          </w:p>
        </w:tc>
      </w:tr>
      <w:tr w14:paraId="7D143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175" w:hRule="atLeast"/>
        </w:trPr>
        <w:tc>
          <w:tcPr>
            <w:tcW w:w="349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239B04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54" w:type="pct"/>
            <w:gridSpan w:val="3"/>
            <w:shd w:val="clear" w:color="auto" w:fill="BFBFBF"/>
            <w:vAlign w:val="top"/>
          </w:tcPr>
          <w:p w14:paraId="1146D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218" w:lineRule="auto"/>
              <w:ind w:left="92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风景名胜区</w:t>
            </w:r>
          </w:p>
        </w:tc>
        <w:tc>
          <w:tcPr>
            <w:tcW w:w="796" w:type="pct"/>
            <w:gridSpan w:val="3"/>
            <w:vAlign w:val="top"/>
          </w:tcPr>
          <w:p w14:paraId="60C86A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65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4"/>
                <w:szCs w:val="21"/>
                <w:lang w:eastAsia="en-US"/>
              </w:rPr>
            </w:pPr>
          </w:p>
        </w:tc>
        <w:tc>
          <w:tcPr>
            <w:tcW w:w="344" w:type="pct"/>
            <w:vAlign w:val="top"/>
          </w:tcPr>
          <w:p w14:paraId="28FAF4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65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4"/>
                <w:szCs w:val="21"/>
                <w:lang w:eastAsia="en-US"/>
              </w:rPr>
            </w:pPr>
          </w:p>
        </w:tc>
        <w:tc>
          <w:tcPr>
            <w:tcW w:w="391" w:type="pct"/>
            <w:vAlign w:val="top"/>
          </w:tcPr>
          <w:p w14:paraId="767609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218" w:lineRule="auto"/>
              <w:ind w:left="59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/</w:t>
            </w:r>
          </w:p>
        </w:tc>
        <w:tc>
          <w:tcPr>
            <w:tcW w:w="365" w:type="pct"/>
            <w:vAlign w:val="top"/>
          </w:tcPr>
          <w:p w14:paraId="779C81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65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4"/>
                <w:szCs w:val="21"/>
                <w:lang w:eastAsia="en-US"/>
              </w:rPr>
            </w:pPr>
          </w:p>
        </w:tc>
        <w:tc>
          <w:tcPr>
            <w:tcW w:w="321" w:type="pct"/>
            <w:vAlign w:val="top"/>
          </w:tcPr>
          <w:p w14:paraId="43AF36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65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4"/>
                <w:szCs w:val="21"/>
                <w:lang w:eastAsia="en-US"/>
              </w:rPr>
            </w:pPr>
          </w:p>
        </w:tc>
        <w:tc>
          <w:tcPr>
            <w:tcW w:w="359" w:type="pct"/>
            <w:vAlign w:val="top"/>
          </w:tcPr>
          <w:p w14:paraId="2F5603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65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4"/>
                <w:szCs w:val="21"/>
                <w:lang w:eastAsia="en-US"/>
              </w:rPr>
            </w:pPr>
          </w:p>
        </w:tc>
        <w:tc>
          <w:tcPr>
            <w:tcW w:w="1311" w:type="pct"/>
            <w:gridSpan w:val="6"/>
            <w:vAlign w:val="top"/>
          </w:tcPr>
          <w:p w14:paraId="5D6485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218" w:lineRule="auto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避让</w:t>
            </w:r>
            <w:r>
              <w:rPr>
                <w:rFonts w:ascii="黑体" w:hAnsi="黑体" w:eastAsia="黑体" w:cs="黑体"/>
                <w:snapToGrid w:val="0"/>
                <w:color w:val="auto"/>
                <w:spacing w:val="3"/>
                <w:kern w:val="0"/>
                <w:sz w:val="11"/>
                <w:szCs w:val="11"/>
                <w:lang w:eastAsia="en-US"/>
              </w:rPr>
              <w:t xml:space="preserve">            </w:t>
            </w: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减缓</w:t>
            </w:r>
            <w:r>
              <w:rPr>
                <w:rFonts w:ascii="黑体" w:hAnsi="黑体" w:eastAsia="黑体" w:cs="黑体"/>
                <w:snapToGrid w:val="0"/>
                <w:color w:val="auto"/>
                <w:spacing w:val="3"/>
                <w:kern w:val="0"/>
                <w:sz w:val="11"/>
                <w:szCs w:val="11"/>
                <w:lang w:eastAsia="en-US"/>
              </w:rPr>
              <w:t xml:space="preserve">            </w:t>
            </w: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补偿</w:t>
            </w:r>
            <w:r>
              <w:rPr>
                <w:rFonts w:ascii="黑体" w:hAnsi="黑体" w:eastAsia="黑体" w:cs="黑体"/>
                <w:snapToGrid w:val="0"/>
                <w:color w:val="auto"/>
                <w:spacing w:val="3"/>
                <w:kern w:val="0"/>
                <w:sz w:val="11"/>
                <w:szCs w:val="11"/>
                <w:lang w:eastAsia="en-US"/>
              </w:rPr>
              <w:t xml:space="preserve">            </w:t>
            </w: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重建（多选）</w:t>
            </w:r>
          </w:p>
        </w:tc>
      </w:tr>
      <w:tr w14:paraId="68CF9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175" w:hRule="atLeast"/>
        </w:trPr>
        <w:tc>
          <w:tcPr>
            <w:tcW w:w="349" w:type="pct"/>
            <w:gridSpan w:val="3"/>
            <w:vMerge w:val="continue"/>
            <w:tcBorders>
              <w:top w:val="nil"/>
            </w:tcBorders>
            <w:vAlign w:val="top"/>
          </w:tcPr>
          <w:p w14:paraId="3EA248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54" w:type="pct"/>
            <w:gridSpan w:val="3"/>
            <w:shd w:val="clear" w:color="auto" w:fill="BFBFBF"/>
            <w:vAlign w:val="top"/>
          </w:tcPr>
          <w:p w14:paraId="02C5BD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14" w:lineRule="auto"/>
              <w:ind w:left="110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2"/>
                <w:kern w:val="0"/>
                <w:sz w:val="11"/>
                <w:szCs w:val="11"/>
                <w:lang w:eastAsia="en-US"/>
              </w:rPr>
              <w:t>其他</w:t>
            </w:r>
          </w:p>
        </w:tc>
        <w:tc>
          <w:tcPr>
            <w:tcW w:w="796" w:type="pct"/>
            <w:gridSpan w:val="3"/>
            <w:vAlign w:val="top"/>
          </w:tcPr>
          <w:p w14:paraId="58E5F0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65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4"/>
                <w:szCs w:val="21"/>
                <w:lang w:eastAsia="en-US"/>
              </w:rPr>
            </w:pPr>
          </w:p>
        </w:tc>
        <w:tc>
          <w:tcPr>
            <w:tcW w:w="344" w:type="pct"/>
            <w:vAlign w:val="top"/>
          </w:tcPr>
          <w:p w14:paraId="1CD2FD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65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4"/>
                <w:szCs w:val="21"/>
                <w:lang w:eastAsia="en-US"/>
              </w:rPr>
            </w:pPr>
          </w:p>
        </w:tc>
        <w:tc>
          <w:tcPr>
            <w:tcW w:w="391" w:type="pct"/>
            <w:vAlign w:val="top"/>
          </w:tcPr>
          <w:p w14:paraId="0D082A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14" w:lineRule="auto"/>
              <w:ind w:left="59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/</w:t>
            </w:r>
          </w:p>
        </w:tc>
        <w:tc>
          <w:tcPr>
            <w:tcW w:w="365" w:type="pct"/>
            <w:vAlign w:val="top"/>
          </w:tcPr>
          <w:p w14:paraId="6CF7E8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65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4"/>
                <w:szCs w:val="21"/>
                <w:lang w:eastAsia="en-US"/>
              </w:rPr>
            </w:pPr>
          </w:p>
        </w:tc>
        <w:tc>
          <w:tcPr>
            <w:tcW w:w="321" w:type="pct"/>
            <w:vAlign w:val="top"/>
          </w:tcPr>
          <w:p w14:paraId="5D676F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65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4"/>
                <w:szCs w:val="21"/>
                <w:lang w:eastAsia="en-US"/>
              </w:rPr>
            </w:pPr>
          </w:p>
        </w:tc>
        <w:tc>
          <w:tcPr>
            <w:tcW w:w="359" w:type="pct"/>
            <w:vAlign w:val="top"/>
          </w:tcPr>
          <w:p w14:paraId="7971A6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65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4"/>
                <w:szCs w:val="21"/>
                <w:lang w:eastAsia="en-US"/>
              </w:rPr>
            </w:pPr>
          </w:p>
        </w:tc>
        <w:tc>
          <w:tcPr>
            <w:tcW w:w="1311" w:type="pct"/>
            <w:gridSpan w:val="6"/>
            <w:vAlign w:val="top"/>
          </w:tcPr>
          <w:p w14:paraId="74C6D5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14" w:lineRule="auto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避让</w:t>
            </w:r>
            <w:r>
              <w:rPr>
                <w:rFonts w:ascii="黑体" w:hAnsi="黑体" w:eastAsia="黑体" w:cs="黑体"/>
                <w:snapToGrid w:val="0"/>
                <w:color w:val="auto"/>
                <w:spacing w:val="3"/>
                <w:kern w:val="0"/>
                <w:sz w:val="11"/>
                <w:szCs w:val="11"/>
                <w:lang w:eastAsia="en-US"/>
              </w:rPr>
              <w:t xml:space="preserve">            </w:t>
            </w: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减缓</w:t>
            </w:r>
            <w:r>
              <w:rPr>
                <w:rFonts w:ascii="黑体" w:hAnsi="黑体" w:eastAsia="黑体" w:cs="黑体"/>
                <w:snapToGrid w:val="0"/>
                <w:color w:val="auto"/>
                <w:spacing w:val="3"/>
                <w:kern w:val="0"/>
                <w:sz w:val="11"/>
                <w:szCs w:val="11"/>
                <w:lang w:eastAsia="en-US"/>
              </w:rPr>
              <w:t xml:space="preserve">            </w:t>
            </w: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补偿</w:t>
            </w:r>
            <w:r>
              <w:rPr>
                <w:rFonts w:ascii="黑体" w:hAnsi="黑体" w:eastAsia="黑体" w:cs="黑体"/>
                <w:snapToGrid w:val="0"/>
                <w:color w:val="auto"/>
                <w:spacing w:val="3"/>
                <w:kern w:val="0"/>
                <w:sz w:val="11"/>
                <w:szCs w:val="11"/>
                <w:lang w:eastAsia="en-US"/>
              </w:rPr>
              <w:t xml:space="preserve">            </w:t>
            </w: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重建（多选）</w:t>
            </w:r>
          </w:p>
        </w:tc>
      </w:tr>
      <w:tr w14:paraId="2E148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232" w:hRule="atLeast"/>
        </w:trPr>
        <w:tc>
          <w:tcPr>
            <w:tcW w:w="349" w:type="pct"/>
            <w:gridSpan w:val="3"/>
            <w:vMerge w:val="restart"/>
            <w:tcBorders>
              <w:bottom w:val="nil"/>
            </w:tcBorders>
            <w:shd w:val="clear" w:color="auto" w:fill="BFBFBF"/>
            <w:vAlign w:val="center"/>
          </w:tcPr>
          <w:p w14:paraId="776AF7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30" w:lineRule="auto"/>
              <w:ind w:left="86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3"/>
                <w:szCs w:val="13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5"/>
                <w:kern w:val="0"/>
                <w:sz w:val="13"/>
                <w:szCs w:val="13"/>
                <w:lang w:eastAsia="en-US"/>
              </w:rPr>
              <w:t>主要原料及燃料信息</w:t>
            </w:r>
          </w:p>
        </w:tc>
        <w:tc>
          <w:tcPr>
            <w:tcW w:w="2974" w:type="pct"/>
            <w:gridSpan w:val="10"/>
            <w:shd w:val="clear" w:color="auto" w:fill="BFBFBF"/>
            <w:vAlign w:val="top"/>
          </w:tcPr>
          <w:p w14:paraId="5A3B6B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24" w:lineRule="auto"/>
              <w:ind w:left="452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主要原料</w:t>
            </w:r>
          </w:p>
        </w:tc>
        <w:tc>
          <w:tcPr>
            <w:tcW w:w="1670" w:type="pct"/>
            <w:gridSpan w:val="7"/>
            <w:shd w:val="clear" w:color="auto" w:fill="BFBFBF"/>
            <w:vAlign w:val="top"/>
          </w:tcPr>
          <w:p w14:paraId="6C1050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2" w:lineRule="auto"/>
              <w:ind w:left="238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主要燃料</w:t>
            </w:r>
          </w:p>
        </w:tc>
      </w:tr>
      <w:tr w14:paraId="1E2B9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280" w:hRule="atLeast"/>
        </w:trPr>
        <w:tc>
          <w:tcPr>
            <w:tcW w:w="349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24F658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0" w:type="pct"/>
            <w:shd w:val="clear" w:color="auto" w:fill="BFBFBF"/>
            <w:vAlign w:val="top"/>
          </w:tcPr>
          <w:p w14:paraId="1632C3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25" w:lineRule="auto"/>
              <w:ind w:left="2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序号</w:t>
            </w:r>
          </w:p>
        </w:tc>
        <w:tc>
          <w:tcPr>
            <w:tcW w:w="604" w:type="pct"/>
            <w:gridSpan w:val="2"/>
            <w:shd w:val="clear" w:color="auto" w:fill="BFBFBF"/>
            <w:vAlign w:val="top"/>
          </w:tcPr>
          <w:p w14:paraId="2CAD38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23" w:lineRule="auto"/>
              <w:ind w:left="87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名称</w:t>
            </w:r>
          </w:p>
        </w:tc>
        <w:tc>
          <w:tcPr>
            <w:tcW w:w="796" w:type="pct"/>
            <w:gridSpan w:val="3"/>
            <w:shd w:val="clear" w:color="auto" w:fill="BFBFBF"/>
            <w:vAlign w:val="top"/>
          </w:tcPr>
          <w:p w14:paraId="424BA8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23" w:lineRule="auto"/>
              <w:ind w:left="91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年最大使用量</w:t>
            </w:r>
          </w:p>
        </w:tc>
        <w:tc>
          <w:tcPr>
            <w:tcW w:w="736" w:type="pct"/>
            <w:gridSpan w:val="2"/>
            <w:shd w:val="clear" w:color="auto" w:fill="BFBFBF"/>
            <w:vAlign w:val="top"/>
          </w:tcPr>
          <w:p w14:paraId="42AF58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24" w:lineRule="auto"/>
              <w:ind w:left="93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计量单位</w:t>
            </w:r>
          </w:p>
        </w:tc>
        <w:tc>
          <w:tcPr>
            <w:tcW w:w="686" w:type="pct"/>
            <w:gridSpan w:val="2"/>
            <w:shd w:val="clear" w:color="auto" w:fill="BFBFBF"/>
            <w:vAlign w:val="top"/>
          </w:tcPr>
          <w:p w14:paraId="35D235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24" w:lineRule="auto"/>
              <w:ind w:left="44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3"/>
                <w:kern w:val="0"/>
                <w:sz w:val="11"/>
                <w:szCs w:val="11"/>
                <w:lang w:eastAsia="en-US"/>
              </w:rPr>
              <w:t>有毒有害物质及含量（%）</w:t>
            </w:r>
          </w:p>
        </w:tc>
        <w:tc>
          <w:tcPr>
            <w:tcW w:w="359" w:type="pct"/>
            <w:shd w:val="clear" w:color="auto" w:fill="BFBFBF"/>
            <w:vAlign w:val="top"/>
          </w:tcPr>
          <w:p w14:paraId="5D6489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25" w:lineRule="auto"/>
              <w:ind w:left="37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序号</w:t>
            </w:r>
          </w:p>
        </w:tc>
        <w:tc>
          <w:tcPr>
            <w:tcW w:w="335" w:type="pct"/>
            <w:shd w:val="clear" w:color="auto" w:fill="BFBFBF"/>
            <w:vAlign w:val="top"/>
          </w:tcPr>
          <w:p w14:paraId="153DF3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23" w:lineRule="auto"/>
              <w:ind w:left="43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名称</w:t>
            </w:r>
          </w:p>
        </w:tc>
        <w:tc>
          <w:tcPr>
            <w:tcW w:w="367" w:type="pct"/>
            <w:shd w:val="clear" w:color="auto" w:fill="BFBFBF"/>
            <w:vAlign w:val="top"/>
          </w:tcPr>
          <w:p w14:paraId="735DC6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24" w:lineRule="auto"/>
              <w:ind w:left="39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灰分(%)</w:t>
            </w:r>
          </w:p>
        </w:tc>
        <w:tc>
          <w:tcPr>
            <w:tcW w:w="189" w:type="pct"/>
            <w:shd w:val="clear" w:color="auto" w:fill="BFBFBF"/>
            <w:vAlign w:val="top"/>
          </w:tcPr>
          <w:p w14:paraId="3D10B0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24" w:lineRule="auto"/>
              <w:ind w:left="11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硫分(%)</w:t>
            </w:r>
          </w:p>
        </w:tc>
        <w:tc>
          <w:tcPr>
            <w:tcW w:w="204" w:type="pct"/>
            <w:gridSpan w:val="2"/>
            <w:shd w:val="clear" w:color="auto" w:fill="BFBFBF"/>
            <w:vAlign w:val="top"/>
          </w:tcPr>
          <w:p w14:paraId="324349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" w:line="211" w:lineRule="auto"/>
              <w:ind w:left="291" w:right="47" w:hanging="23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年最大使用</w:t>
            </w:r>
            <w:r>
              <w:rPr>
                <w:rFonts w:ascii="黑体" w:hAnsi="黑体" w:eastAsia="黑体" w:cs="黑体"/>
                <w:snapToGrid w:val="0"/>
                <w:color w:val="auto"/>
                <w:spacing w:val="3"/>
                <w:kern w:val="0"/>
                <w:sz w:val="11"/>
                <w:szCs w:val="11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2"/>
                <w:kern w:val="0"/>
                <w:sz w:val="11"/>
                <w:szCs w:val="11"/>
                <w:lang w:eastAsia="en-US"/>
              </w:rPr>
              <w:t>量</w:t>
            </w:r>
          </w:p>
        </w:tc>
        <w:tc>
          <w:tcPr>
            <w:tcW w:w="216" w:type="pct"/>
            <w:shd w:val="clear" w:color="auto" w:fill="BFBFBF"/>
            <w:vAlign w:val="top"/>
          </w:tcPr>
          <w:p w14:paraId="6410CF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224" w:lineRule="auto"/>
              <w:ind w:left="11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计量单位</w:t>
            </w:r>
          </w:p>
        </w:tc>
      </w:tr>
      <w:tr w14:paraId="05268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203" w:hRule="atLeast"/>
        </w:trPr>
        <w:tc>
          <w:tcPr>
            <w:tcW w:w="349" w:type="pct"/>
            <w:gridSpan w:val="3"/>
            <w:vMerge w:val="continue"/>
            <w:tcBorders>
              <w:top w:val="nil"/>
            </w:tcBorders>
            <w:vAlign w:val="top"/>
          </w:tcPr>
          <w:p w14:paraId="7E1B19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0" w:type="pct"/>
            <w:vAlign w:val="top"/>
          </w:tcPr>
          <w:p w14:paraId="2FF283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6"/>
                <w:szCs w:val="21"/>
                <w:lang w:eastAsia="en-US"/>
              </w:rPr>
            </w:pPr>
          </w:p>
        </w:tc>
        <w:tc>
          <w:tcPr>
            <w:tcW w:w="604" w:type="pct"/>
            <w:gridSpan w:val="2"/>
            <w:vAlign w:val="top"/>
          </w:tcPr>
          <w:p w14:paraId="458B9E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6"/>
                <w:szCs w:val="21"/>
                <w:lang w:eastAsia="en-US"/>
              </w:rPr>
            </w:pPr>
          </w:p>
        </w:tc>
        <w:tc>
          <w:tcPr>
            <w:tcW w:w="796" w:type="pct"/>
            <w:gridSpan w:val="3"/>
            <w:vAlign w:val="top"/>
          </w:tcPr>
          <w:p w14:paraId="7827AD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6"/>
                <w:szCs w:val="21"/>
                <w:lang w:eastAsia="en-US"/>
              </w:rPr>
            </w:pPr>
          </w:p>
        </w:tc>
        <w:tc>
          <w:tcPr>
            <w:tcW w:w="736" w:type="pct"/>
            <w:gridSpan w:val="2"/>
            <w:vAlign w:val="top"/>
          </w:tcPr>
          <w:p w14:paraId="5CEB0C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6"/>
                <w:szCs w:val="21"/>
                <w:lang w:eastAsia="en-US"/>
              </w:rPr>
            </w:pPr>
          </w:p>
        </w:tc>
        <w:tc>
          <w:tcPr>
            <w:tcW w:w="686" w:type="pct"/>
            <w:gridSpan w:val="2"/>
            <w:vAlign w:val="top"/>
          </w:tcPr>
          <w:p w14:paraId="7B606C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6"/>
                <w:szCs w:val="21"/>
                <w:lang w:eastAsia="en-US"/>
              </w:rPr>
            </w:pPr>
          </w:p>
        </w:tc>
        <w:tc>
          <w:tcPr>
            <w:tcW w:w="359" w:type="pct"/>
            <w:vAlign w:val="top"/>
          </w:tcPr>
          <w:p w14:paraId="6FA57A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6"/>
                <w:szCs w:val="21"/>
                <w:lang w:eastAsia="en-US"/>
              </w:rPr>
            </w:pPr>
          </w:p>
        </w:tc>
        <w:tc>
          <w:tcPr>
            <w:tcW w:w="335" w:type="pct"/>
            <w:vAlign w:val="top"/>
          </w:tcPr>
          <w:p w14:paraId="61C804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6"/>
                <w:szCs w:val="21"/>
                <w:lang w:eastAsia="en-US"/>
              </w:rPr>
            </w:pPr>
          </w:p>
        </w:tc>
        <w:tc>
          <w:tcPr>
            <w:tcW w:w="367" w:type="pct"/>
            <w:vAlign w:val="top"/>
          </w:tcPr>
          <w:p w14:paraId="07C7EE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6"/>
                <w:szCs w:val="21"/>
                <w:lang w:eastAsia="en-US"/>
              </w:rPr>
            </w:pPr>
          </w:p>
        </w:tc>
        <w:tc>
          <w:tcPr>
            <w:tcW w:w="189" w:type="pct"/>
            <w:vAlign w:val="top"/>
          </w:tcPr>
          <w:p w14:paraId="22F8FE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6"/>
                <w:szCs w:val="21"/>
                <w:lang w:eastAsia="en-US"/>
              </w:rPr>
            </w:pPr>
          </w:p>
        </w:tc>
        <w:tc>
          <w:tcPr>
            <w:tcW w:w="204" w:type="pct"/>
            <w:gridSpan w:val="2"/>
            <w:vAlign w:val="top"/>
          </w:tcPr>
          <w:p w14:paraId="72C380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6"/>
                <w:szCs w:val="21"/>
                <w:lang w:eastAsia="en-US"/>
              </w:rPr>
            </w:pPr>
          </w:p>
        </w:tc>
        <w:tc>
          <w:tcPr>
            <w:tcW w:w="216" w:type="pct"/>
            <w:vAlign w:val="top"/>
          </w:tcPr>
          <w:p w14:paraId="1DF0E8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6"/>
                <w:szCs w:val="21"/>
                <w:lang w:eastAsia="en-US"/>
              </w:rPr>
            </w:pPr>
          </w:p>
        </w:tc>
      </w:tr>
      <w:tr w14:paraId="0676D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222" w:hRule="atLeast"/>
        </w:trPr>
        <w:tc>
          <w:tcPr>
            <w:tcW w:w="207" w:type="pct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2520EF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36042F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5E5A0E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677C04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30" w:lineRule="auto"/>
              <w:ind w:left="86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3"/>
                <w:szCs w:val="13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5"/>
                <w:kern w:val="0"/>
                <w:sz w:val="13"/>
                <w:szCs w:val="13"/>
                <w:lang w:eastAsia="en-US"/>
              </w:rPr>
              <w:t>大气污染治理与排放信息</w:t>
            </w:r>
          </w:p>
        </w:tc>
        <w:tc>
          <w:tcPr>
            <w:tcW w:w="141" w:type="pct"/>
            <w:gridSpan w:val="2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18520F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52557D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5DA6B5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4" w:lineRule="auto"/>
              <w:ind w:left="56"/>
              <w:jc w:val="left"/>
              <w:textAlignment w:val="baseline"/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有组织</w:t>
            </w:r>
          </w:p>
          <w:p w14:paraId="68FBB7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4" w:lineRule="auto"/>
              <w:ind w:left="56"/>
              <w:jc w:val="left"/>
              <w:textAlignment w:val="baseline"/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排放</w:t>
            </w:r>
          </w:p>
          <w:p w14:paraId="4F9C95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4" w:lineRule="auto"/>
              <w:ind w:left="56"/>
              <w:jc w:val="left"/>
              <w:textAlignment w:val="baseline"/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（主要</w:t>
            </w:r>
          </w:p>
          <w:p w14:paraId="46458A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4" w:lineRule="auto"/>
              <w:ind w:left="5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排放口）</w:t>
            </w:r>
          </w:p>
        </w:tc>
        <w:tc>
          <w:tcPr>
            <w:tcW w:w="150" w:type="pct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3DAE91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33" w:lineRule="auto"/>
              <w:ind w:left="118" w:right="114" w:hanging="2"/>
              <w:jc w:val="both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序号</w:t>
            </w:r>
            <w:r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2"/>
                <w:kern w:val="0"/>
                <w:sz w:val="11"/>
                <w:szCs w:val="11"/>
                <w:lang w:eastAsia="en-US"/>
              </w:rPr>
              <w:t>（编</w:t>
            </w:r>
            <w:r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4"/>
                <w:kern w:val="0"/>
                <w:sz w:val="11"/>
                <w:szCs w:val="11"/>
                <w:lang w:eastAsia="en-US"/>
              </w:rPr>
              <w:t>号）</w:t>
            </w:r>
          </w:p>
        </w:tc>
        <w:tc>
          <w:tcPr>
            <w:tcW w:w="320" w:type="pct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19A8FE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0" w:line="223" w:lineRule="auto"/>
              <w:ind w:left="22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排放口名称</w:t>
            </w:r>
          </w:p>
        </w:tc>
        <w:tc>
          <w:tcPr>
            <w:tcW w:w="283" w:type="pct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6E5609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223" w:lineRule="auto"/>
              <w:ind w:left="17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排气筒高度</w:t>
            </w:r>
          </w:p>
          <w:p w14:paraId="322377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" w:line="224" w:lineRule="auto"/>
              <w:ind w:left="30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4"/>
                <w:kern w:val="0"/>
                <w:sz w:val="11"/>
                <w:szCs w:val="11"/>
                <w:lang w:eastAsia="en-US"/>
              </w:rPr>
              <w:t>（米）</w:t>
            </w:r>
          </w:p>
        </w:tc>
        <w:tc>
          <w:tcPr>
            <w:tcW w:w="1140" w:type="pct"/>
            <w:gridSpan w:val="4"/>
            <w:shd w:val="clear" w:color="auto" w:fill="BFBFBF"/>
            <w:vAlign w:val="top"/>
          </w:tcPr>
          <w:p w14:paraId="7C3D3C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3" w:lineRule="auto"/>
              <w:ind w:left="134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污染防治设施工艺</w:t>
            </w:r>
          </w:p>
        </w:tc>
        <w:tc>
          <w:tcPr>
            <w:tcW w:w="757" w:type="pct"/>
            <w:gridSpan w:val="2"/>
            <w:shd w:val="clear" w:color="auto" w:fill="BFBFBF"/>
            <w:vAlign w:val="top"/>
          </w:tcPr>
          <w:p w14:paraId="6BEF9C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3" w:lineRule="auto"/>
              <w:ind w:left="97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生产设施</w:t>
            </w:r>
          </w:p>
        </w:tc>
        <w:tc>
          <w:tcPr>
            <w:tcW w:w="1992" w:type="pct"/>
            <w:gridSpan w:val="8"/>
            <w:shd w:val="clear" w:color="auto" w:fill="BFBFBF"/>
            <w:vAlign w:val="top"/>
          </w:tcPr>
          <w:p w14:paraId="1F8C98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3" w:lineRule="auto"/>
              <w:ind w:left="285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污染物排放</w:t>
            </w:r>
          </w:p>
        </w:tc>
      </w:tr>
      <w:tr w14:paraId="3C09A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328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vAlign w:val="top"/>
          </w:tcPr>
          <w:p w14:paraId="4670A7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81360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0" w:type="pct"/>
            <w:vMerge w:val="continue"/>
            <w:tcBorders>
              <w:top w:val="nil"/>
            </w:tcBorders>
            <w:vAlign w:val="top"/>
          </w:tcPr>
          <w:p w14:paraId="6D189D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20" w:type="pct"/>
            <w:vMerge w:val="continue"/>
            <w:tcBorders>
              <w:top w:val="nil"/>
            </w:tcBorders>
            <w:vAlign w:val="top"/>
          </w:tcPr>
          <w:p w14:paraId="1A1F35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83" w:type="pct"/>
            <w:vMerge w:val="continue"/>
            <w:tcBorders>
              <w:top w:val="nil"/>
            </w:tcBorders>
            <w:vAlign w:val="top"/>
          </w:tcPr>
          <w:p w14:paraId="28DDF2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9" w:type="pct"/>
            <w:shd w:val="clear" w:color="auto" w:fill="BFBFBF"/>
            <w:vAlign w:val="top"/>
          </w:tcPr>
          <w:p w14:paraId="7DFF61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line="223" w:lineRule="auto"/>
              <w:ind w:left="24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序号（编号）</w:t>
            </w:r>
          </w:p>
        </w:tc>
        <w:tc>
          <w:tcPr>
            <w:tcW w:w="427" w:type="pct"/>
            <w:gridSpan w:val="2"/>
            <w:shd w:val="clear" w:color="auto" w:fill="BFBFBF"/>
            <w:vAlign w:val="top"/>
          </w:tcPr>
          <w:p w14:paraId="5CABF2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line="223" w:lineRule="auto"/>
              <w:ind w:left="55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名称</w:t>
            </w:r>
          </w:p>
        </w:tc>
        <w:tc>
          <w:tcPr>
            <w:tcW w:w="344" w:type="pct"/>
            <w:shd w:val="clear" w:color="auto" w:fill="BFBFBF"/>
            <w:vAlign w:val="top"/>
          </w:tcPr>
          <w:p w14:paraId="67FAB4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30" w:lineRule="auto"/>
              <w:ind w:left="428" w:right="85" w:hanging="34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污染防治设施处理</w:t>
            </w: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效率</w:t>
            </w:r>
          </w:p>
        </w:tc>
        <w:tc>
          <w:tcPr>
            <w:tcW w:w="391" w:type="pct"/>
            <w:shd w:val="clear" w:color="auto" w:fill="BFBFBF"/>
            <w:vAlign w:val="top"/>
          </w:tcPr>
          <w:p w14:paraId="4DD6D4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line="223" w:lineRule="auto"/>
              <w:ind w:left="27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序号（编号）</w:t>
            </w:r>
          </w:p>
        </w:tc>
        <w:tc>
          <w:tcPr>
            <w:tcW w:w="365" w:type="pct"/>
            <w:shd w:val="clear" w:color="auto" w:fill="BFBFBF"/>
            <w:vAlign w:val="top"/>
          </w:tcPr>
          <w:p w14:paraId="429DFF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line="223" w:lineRule="auto"/>
              <w:ind w:left="47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名称</w:t>
            </w:r>
          </w:p>
        </w:tc>
        <w:tc>
          <w:tcPr>
            <w:tcW w:w="321" w:type="pct"/>
            <w:shd w:val="clear" w:color="auto" w:fill="BFBFBF"/>
            <w:vAlign w:val="top"/>
          </w:tcPr>
          <w:p w14:paraId="4304C4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line="223" w:lineRule="auto"/>
              <w:ind w:left="23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污染物种类</w:t>
            </w:r>
          </w:p>
        </w:tc>
        <w:tc>
          <w:tcPr>
            <w:tcW w:w="359" w:type="pct"/>
            <w:shd w:val="clear" w:color="auto" w:fill="BFBFBF"/>
            <w:vAlign w:val="top"/>
          </w:tcPr>
          <w:p w14:paraId="084B1D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30" w:lineRule="auto"/>
              <w:ind w:left="258" w:right="36" w:hanging="20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4"/>
                <w:kern w:val="0"/>
                <w:sz w:val="11"/>
                <w:szCs w:val="11"/>
                <w:lang w:eastAsia="en-US"/>
              </w:rPr>
              <w:t>排放浓度（毫克/</w:t>
            </w:r>
            <w:r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立方米）</w:t>
            </w:r>
          </w:p>
        </w:tc>
        <w:tc>
          <w:tcPr>
            <w:tcW w:w="335" w:type="pct"/>
            <w:shd w:val="clear" w:color="auto" w:fill="BFBFBF"/>
            <w:vAlign w:val="top"/>
          </w:tcPr>
          <w:p w14:paraId="074D34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30" w:lineRule="auto"/>
              <w:ind w:left="249" w:right="213" w:firstLine="6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排放速率</w:t>
            </w:r>
            <w:r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 xml:space="preserve">  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(千克/小时)</w:t>
            </w:r>
          </w:p>
        </w:tc>
        <w:tc>
          <w:tcPr>
            <w:tcW w:w="367" w:type="pct"/>
            <w:shd w:val="clear" w:color="auto" w:fill="BFBFBF"/>
            <w:vAlign w:val="top"/>
          </w:tcPr>
          <w:p w14:paraId="0B3BD6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line="224" w:lineRule="auto"/>
              <w:ind w:left="2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排放量（吨/年）</w:t>
            </w:r>
          </w:p>
        </w:tc>
        <w:tc>
          <w:tcPr>
            <w:tcW w:w="609" w:type="pct"/>
            <w:gridSpan w:val="4"/>
            <w:shd w:val="clear" w:color="auto" w:fill="BFBFBF"/>
            <w:vAlign w:val="top"/>
          </w:tcPr>
          <w:p w14:paraId="1853E3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line="223" w:lineRule="auto"/>
              <w:ind w:left="65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排放标准名称</w:t>
            </w:r>
          </w:p>
        </w:tc>
      </w:tr>
      <w:tr w14:paraId="59DEF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273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vAlign w:val="top"/>
          </w:tcPr>
          <w:p w14:paraId="4938D8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337EE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0" w:type="pct"/>
            <w:vAlign w:val="top"/>
          </w:tcPr>
          <w:p w14:paraId="0589D1A6">
            <w:pPr>
              <w:kinsoku w:val="0"/>
              <w:autoSpaceDE w:val="0"/>
              <w:autoSpaceDN w:val="0"/>
              <w:adjustRightInd w:val="0"/>
              <w:snapToGrid w:val="0"/>
              <w:spacing w:before="96" w:line="190" w:lineRule="auto"/>
              <w:ind w:left="6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320" w:type="pct"/>
            <w:vAlign w:val="top"/>
          </w:tcPr>
          <w:p w14:paraId="2CD171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20" w:lineRule="auto"/>
              <w:ind w:left="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</w:p>
        </w:tc>
        <w:tc>
          <w:tcPr>
            <w:tcW w:w="283" w:type="pct"/>
            <w:vAlign w:val="top"/>
          </w:tcPr>
          <w:p w14:paraId="504A1FF3">
            <w:pPr>
              <w:kinsoku w:val="0"/>
              <w:autoSpaceDE w:val="0"/>
              <w:autoSpaceDN w:val="0"/>
              <w:adjustRightInd w:val="0"/>
              <w:snapToGrid w:val="0"/>
              <w:spacing w:before="97" w:line="189" w:lineRule="auto"/>
              <w:ind w:left="42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369" w:type="pct"/>
            <w:vAlign w:val="top"/>
          </w:tcPr>
          <w:p w14:paraId="49DEFAC2">
            <w:pPr>
              <w:kinsoku w:val="0"/>
              <w:autoSpaceDE w:val="0"/>
              <w:autoSpaceDN w:val="0"/>
              <w:adjustRightInd w:val="0"/>
              <w:snapToGrid w:val="0"/>
              <w:spacing w:before="96" w:line="190" w:lineRule="auto"/>
              <w:ind w:left="578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427" w:type="pct"/>
            <w:gridSpan w:val="2"/>
            <w:vAlign w:val="top"/>
          </w:tcPr>
          <w:p w14:paraId="5E27A0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20" w:lineRule="auto"/>
              <w:ind w:left="4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</w:p>
        </w:tc>
        <w:tc>
          <w:tcPr>
            <w:tcW w:w="344" w:type="pct"/>
            <w:vAlign w:val="top"/>
          </w:tcPr>
          <w:p w14:paraId="1AB3F977">
            <w:pPr>
              <w:kinsoku w:val="0"/>
              <w:autoSpaceDE w:val="0"/>
              <w:autoSpaceDN w:val="0"/>
              <w:adjustRightInd w:val="0"/>
              <w:snapToGrid w:val="0"/>
              <w:spacing w:before="96" w:line="190" w:lineRule="auto"/>
              <w:ind w:left="44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391" w:type="pct"/>
            <w:vAlign w:val="top"/>
          </w:tcPr>
          <w:p w14:paraId="72BF892A">
            <w:pPr>
              <w:kinsoku w:val="0"/>
              <w:autoSpaceDE w:val="0"/>
              <w:autoSpaceDN w:val="0"/>
              <w:adjustRightInd w:val="0"/>
              <w:snapToGrid w:val="0"/>
              <w:spacing w:before="96" w:line="190" w:lineRule="auto"/>
              <w:ind w:left="60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365" w:type="pct"/>
            <w:vAlign w:val="top"/>
          </w:tcPr>
          <w:p w14:paraId="5DEACD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20" w:lineRule="auto"/>
              <w:ind w:left="2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</w:p>
        </w:tc>
        <w:tc>
          <w:tcPr>
            <w:tcW w:w="321" w:type="pct"/>
            <w:vAlign w:val="top"/>
          </w:tcPr>
          <w:p w14:paraId="095A02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22" w:lineRule="auto"/>
              <w:ind w:left="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</w:p>
        </w:tc>
        <w:tc>
          <w:tcPr>
            <w:tcW w:w="359" w:type="pct"/>
            <w:vAlign w:val="top"/>
          </w:tcPr>
          <w:p w14:paraId="521DDFC8">
            <w:pPr>
              <w:kinsoku w:val="0"/>
              <w:autoSpaceDE w:val="0"/>
              <w:autoSpaceDN w:val="0"/>
              <w:adjustRightInd w:val="0"/>
              <w:snapToGrid w:val="0"/>
              <w:spacing w:before="97" w:line="189" w:lineRule="auto"/>
              <w:ind w:right="10"/>
              <w:jc w:val="righ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335" w:type="pct"/>
            <w:vAlign w:val="top"/>
          </w:tcPr>
          <w:p w14:paraId="665B1FF6">
            <w:pPr>
              <w:kinsoku w:val="0"/>
              <w:autoSpaceDE w:val="0"/>
              <w:autoSpaceDN w:val="0"/>
              <w:adjustRightInd w:val="0"/>
              <w:snapToGrid w:val="0"/>
              <w:spacing w:before="97" w:line="189" w:lineRule="auto"/>
              <w:ind w:right="11"/>
              <w:jc w:val="righ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367" w:type="pct"/>
            <w:vAlign w:val="top"/>
          </w:tcPr>
          <w:p w14:paraId="58AA757D">
            <w:pPr>
              <w:kinsoku w:val="0"/>
              <w:autoSpaceDE w:val="0"/>
              <w:autoSpaceDN w:val="0"/>
              <w:adjustRightInd w:val="0"/>
              <w:snapToGrid w:val="0"/>
              <w:spacing w:before="97" w:line="189" w:lineRule="auto"/>
              <w:ind w:right="10"/>
              <w:jc w:val="righ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609" w:type="pct"/>
            <w:gridSpan w:val="4"/>
            <w:vAlign w:val="top"/>
          </w:tcPr>
          <w:p w14:paraId="53570F6C">
            <w:pPr>
              <w:kinsoku w:val="0"/>
              <w:autoSpaceDE w:val="0"/>
              <w:autoSpaceDN w:val="0"/>
              <w:adjustRightInd w:val="0"/>
              <w:snapToGrid w:val="0"/>
              <w:spacing w:before="28" w:line="241" w:lineRule="auto"/>
              <w:ind w:left="35" w:right="448" w:hanging="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9"/>
                <w:szCs w:val="9"/>
                <w:lang w:val="en-US" w:eastAsia="en-US" w:bidi="ar-SA"/>
              </w:rPr>
            </w:pPr>
          </w:p>
        </w:tc>
      </w:tr>
      <w:tr w14:paraId="1C0D0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273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vAlign w:val="top"/>
          </w:tcPr>
          <w:p w14:paraId="195C6A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4816F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0" w:type="pct"/>
            <w:vAlign w:val="top"/>
          </w:tcPr>
          <w:p w14:paraId="76A98B75">
            <w:pPr>
              <w:kinsoku w:val="0"/>
              <w:autoSpaceDE w:val="0"/>
              <w:autoSpaceDN w:val="0"/>
              <w:adjustRightInd w:val="0"/>
              <w:snapToGrid w:val="0"/>
              <w:spacing w:before="97" w:line="190" w:lineRule="auto"/>
              <w:ind w:left="6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320" w:type="pct"/>
            <w:vAlign w:val="top"/>
          </w:tcPr>
          <w:p w14:paraId="1D259907">
            <w:pPr>
              <w:kinsoku w:val="0"/>
              <w:autoSpaceDE w:val="0"/>
              <w:autoSpaceDN w:val="0"/>
              <w:adjustRightInd w:val="0"/>
              <w:snapToGrid w:val="0"/>
              <w:spacing w:before="78" w:line="221" w:lineRule="auto"/>
              <w:ind w:left="1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283" w:type="pct"/>
            <w:vAlign w:val="top"/>
          </w:tcPr>
          <w:p w14:paraId="3A3CA08D">
            <w:pPr>
              <w:kinsoku w:val="0"/>
              <w:autoSpaceDE w:val="0"/>
              <w:autoSpaceDN w:val="0"/>
              <w:adjustRightInd w:val="0"/>
              <w:snapToGrid w:val="0"/>
              <w:spacing w:before="97" w:line="190" w:lineRule="auto"/>
              <w:ind w:left="41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369" w:type="pct"/>
            <w:vAlign w:val="top"/>
          </w:tcPr>
          <w:p w14:paraId="25B4D3C0">
            <w:pPr>
              <w:kinsoku w:val="0"/>
              <w:autoSpaceDE w:val="0"/>
              <w:autoSpaceDN w:val="0"/>
              <w:adjustRightInd w:val="0"/>
              <w:snapToGrid w:val="0"/>
              <w:spacing w:before="97" w:line="190" w:lineRule="auto"/>
              <w:ind w:left="567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427" w:type="pct"/>
            <w:gridSpan w:val="2"/>
            <w:vAlign w:val="top"/>
          </w:tcPr>
          <w:p w14:paraId="628021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20" w:lineRule="auto"/>
              <w:ind w:left="4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</w:p>
        </w:tc>
        <w:tc>
          <w:tcPr>
            <w:tcW w:w="344" w:type="pct"/>
            <w:vAlign w:val="top"/>
          </w:tcPr>
          <w:p w14:paraId="0BB3DE72">
            <w:pPr>
              <w:kinsoku w:val="0"/>
              <w:autoSpaceDE w:val="0"/>
              <w:autoSpaceDN w:val="0"/>
              <w:adjustRightInd w:val="0"/>
              <w:snapToGrid w:val="0"/>
              <w:spacing w:before="97" w:line="190" w:lineRule="auto"/>
              <w:ind w:left="44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391" w:type="pct"/>
            <w:vAlign w:val="top"/>
          </w:tcPr>
          <w:p w14:paraId="3CF279F9">
            <w:pPr>
              <w:kinsoku w:val="0"/>
              <w:autoSpaceDE w:val="0"/>
              <w:autoSpaceDN w:val="0"/>
              <w:adjustRightInd w:val="0"/>
              <w:snapToGrid w:val="0"/>
              <w:spacing w:before="97" w:line="190" w:lineRule="auto"/>
              <w:ind w:left="59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365" w:type="pct"/>
            <w:vAlign w:val="top"/>
          </w:tcPr>
          <w:p w14:paraId="699B6F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21" w:lineRule="auto"/>
              <w:ind w:left="48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</w:p>
        </w:tc>
        <w:tc>
          <w:tcPr>
            <w:tcW w:w="321" w:type="pct"/>
            <w:vAlign w:val="top"/>
          </w:tcPr>
          <w:p w14:paraId="094109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22" w:lineRule="auto"/>
              <w:ind w:left="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</w:p>
        </w:tc>
        <w:tc>
          <w:tcPr>
            <w:tcW w:w="359" w:type="pct"/>
            <w:vAlign w:val="top"/>
          </w:tcPr>
          <w:p w14:paraId="440DECD6">
            <w:pPr>
              <w:kinsoku w:val="0"/>
              <w:autoSpaceDE w:val="0"/>
              <w:autoSpaceDN w:val="0"/>
              <w:adjustRightInd w:val="0"/>
              <w:snapToGrid w:val="0"/>
              <w:spacing w:before="97" w:line="189" w:lineRule="auto"/>
              <w:ind w:right="10"/>
              <w:jc w:val="righ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335" w:type="pct"/>
            <w:vAlign w:val="top"/>
          </w:tcPr>
          <w:p w14:paraId="5B24B0E4">
            <w:pPr>
              <w:kinsoku w:val="0"/>
              <w:autoSpaceDE w:val="0"/>
              <w:autoSpaceDN w:val="0"/>
              <w:adjustRightInd w:val="0"/>
              <w:snapToGrid w:val="0"/>
              <w:spacing w:before="97" w:line="189" w:lineRule="auto"/>
              <w:ind w:right="11"/>
              <w:jc w:val="righ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367" w:type="pct"/>
            <w:vAlign w:val="top"/>
          </w:tcPr>
          <w:p w14:paraId="19960B53">
            <w:pPr>
              <w:kinsoku w:val="0"/>
              <w:autoSpaceDE w:val="0"/>
              <w:autoSpaceDN w:val="0"/>
              <w:adjustRightInd w:val="0"/>
              <w:snapToGrid w:val="0"/>
              <w:spacing w:before="97" w:line="189" w:lineRule="auto"/>
              <w:ind w:right="10"/>
              <w:jc w:val="righ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609" w:type="pct"/>
            <w:gridSpan w:val="4"/>
            <w:vAlign w:val="top"/>
          </w:tcPr>
          <w:p w14:paraId="4919E442">
            <w:pPr>
              <w:kinsoku w:val="0"/>
              <w:autoSpaceDE w:val="0"/>
              <w:autoSpaceDN w:val="0"/>
              <w:adjustRightInd w:val="0"/>
              <w:snapToGrid w:val="0"/>
              <w:spacing w:before="28" w:line="240" w:lineRule="auto"/>
              <w:ind w:left="35" w:right="448" w:hanging="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9"/>
                <w:szCs w:val="9"/>
                <w:lang w:val="en-US" w:eastAsia="en-US" w:bidi="ar-SA"/>
              </w:rPr>
            </w:pPr>
          </w:p>
        </w:tc>
      </w:tr>
      <w:tr w14:paraId="099D1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273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vAlign w:val="top"/>
          </w:tcPr>
          <w:p w14:paraId="5A4500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CD79F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0" w:type="pct"/>
            <w:vAlign w:val="top"/>
          </w:tcPr>
          <w:p w14:paraId="3E2EEB86">
            <w:pPr>
              <w:kinsoku w:val="0"/>
              <w:autoSpaceDE w:val="0"/>
              <w:autoSpaceDN w:val="0"/>
              <w:adjustRightInd w:val="0"/>
              <w:snapToGrid w:val="0"/>
              <w:spacing w:before="97" w:line="190" w:lineRule="auto"/>
              <w:ind w:left="6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320" w:type="pct"/>
            <w:vAlign w:val="top"/>
          </w:tcPr>
          <w:p w14:paraId="7E4DB317">
            <w:pPr>
              <w:kinsoku w:val="0"/>
              <w:autoSpaceDE w:val="0"/>
              <w:autoSpaceDN w:val="0"/>
              <w:adjustRightInd w:val="0"/>
              <w:snapToGrid w:val="0"/>
              <w:spacing w:before="78" w:line="221" w:lineRule="auto"/>
              <w:ind w:left="1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283" w:type="pct"/>
            <w:vAlign w:val="top"/>
          </w:tcPr>
          <w:p w14:paraId="1E856107">
            <w:pPr>
              <w:kinsoku w:val="0"/>
              <w:autoSpaceDE w:val="0"/>
              <w:autoSpaceDN w:val="0"/>
              <w:adjustRightInd w:val="0"/>
              <w:snapToGrid w:val="0"/>
              <w:spacing w:before="97" w:line="190" w:lineRule="auto"/>
              <w:ind w:left="41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369" w:type="pct"/>
            <w:vAlign w:val="top"/>
          </w:tcPr>
          <w:p w14:paraId="17D07CC0">
            <w:pPr>
              <w:kinsoku w:val="0"/>
              <w:autoSpaceDE w:val="0"/>
              <w:autoSpaceDN w:val="0"/>
              <w:adjustRightInd w:val="0"/>
              <w:snapToGrid w:val="0"/>
              <w:spacing w:before="98" w:line="187" w:lineRule="auto"/>
              <w:ind w:left="57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427" w:type="pct"/>
            <w:gridSpan w:val="2"/>
            <w:vAlign w:val="top"/>
          </w:tcPr>
          <w:p w14:paraId="4ADEC9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20" w:lineRule="auto"/>
              <w:ind w:left="4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</w:p>
        </w:tc>
        <w:tc>
          <w:tcPr>
            <w:tcW w:w="344" w:type="pct"/>
            <w:vAlign w:val="top"/>
          </w:tcPr>
          <w:p w14:paraId="6C0E53C6">
            <w:pPr>
              <w:kinsoku w:val="0"/>
              <w:autoSpaceDE w:val="0"/>
              <w:autoSpaceDN w:val="0"/>
              <w:adjustRightInd w:val="0"/>
              <w:snapToGrid w:val="0"/>
              <w:spacing w:before="97" w:line="190" w:lineRule="auto"/>
              <w:ind w:left="44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391" w:type="pct"/>
            <w:vAlign w:val="top"/>
          </w:tcPr>
          <w:p w14:paraId="27631C34">
            <w:pPr>
              <w:kinsoku w:val="0"/>
              <w:autoSpaceDE w:val="0"/>
              <w:autoSpaceDN w:val="0"/>
              <w:adjustRightInd w:val="0"/>
              <w:snapToGrid w:val="0"/>
              <w:spacing w:before="97" w:line="189" w:lineRule="auto"/>
              <w:ind w:left="596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365" w:type="pct"/>
            <w:vAlign w:val="top"/>
          </w:tcPr>
          <w:p w14:paraId="553954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21" w:lineRule="auto"/>
              <w:ind w:left="48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</w:p>
        </w:tc>
        <w:tc>
          <w:tcPr>
            <w:tcW w:w="321" w:type="pct"/>
            <w:vAlign w:val="top"/>
          </w:tcPr>
          <w:p w14:paraId="19EC8A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22" w:lineRule="auto"/>
              <w:ind w:left="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</w:p>
        </w:tc>
        <w:tc>
          <w:tcPr>
            <w:tcW w:w="359" w:type="pct"/>
            <w:vAlign w:val="top"/>
          </w:tcPr>
          <w:p w14:paraId="53F68295">
            <w:pPr>
              <w:kinsoku w:val="0"/>
              <w:autoSpaceDE w:val="0"/>
              <w:autoSpaceDN w:val="0"/>
              <w:adjustRightInd w:val="0"/>
              <w:snapToGrid w:val="0"/>
              <w:spacing w:before="97" w:line="189" w:lineRule="auto"/>
              <w:ind w:right="10"/>
              <w:jc w:val="righ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335" w:type="pct"/>
            <w:vAlign w:val="top"/>
          </w:tcPr>
          <w:p w14:paraId="2DFAD794">
            <w:pPr>
              <w:kinsoku w:val="0"/>
              <w:autoSpaceDE w:val="0"/>
              <w:autoSpaceDN w:val="0"/>
              <w:adjustRightInd w:val="0"/>
              <w:snapToGrid w:val="0"/>
              <w:spacing w:before="97" w:line="189" w:lineRule="auto"/>
              <w:ind w:right="11"/>
              <w:jc w:val="righ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367" w:type="pct"/>
            <w:vAlign w:val="top"/>
          </w:tcPr>
          <w:p w14:paraId="45C07CA5">
            <w:pPr>
              <w:kinsoku w:val="0"/>
              <w:autoSpaceDE w:val="0"/>
              <w:autoSpaceDN w:val="0"/>
              <w:adjustRightInd w:val="0"/>
              <w:snapToGrid w:val="0"/>
              <w:spacing w:before="97" w:line="189" w:lineRule="auto"/>
              <w:ind w:right="10"/>
              <w:jc w:val="righ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609" w:type="pct"/>
            <w:gridSpan w:val="4"/>
            <w:vAlign w:val="top"/>
          </w:tcPr>
          <w:p w14:paraId="433F9DC4">
            <w:pPr>
              <w:kinsoku w:val="0"/>
              <w:autoSpaceDE w:val="0"/>
              <w:autoSpaceDN w:val="0"/>
              <w:adjustRightInd w:val="0"/>
              <w:snapToGrid w:val="0"/>
              <w:spacing w:before="28" w:line="241" w:lineRule="auto"/>
              <w:ind w:left="35" w:right="448" w:hanging="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9"/>
                <w:szCs w:val="9"/>
                <w:lang w:val="en-US" w:eastAsia="en-US" w:bidi="ar-SA"/>
              </w:rPr>
            </w:pPr>
          </w:p>
        </w:tc>
      </w:tr>
      <w:tr w14:paraId="67BE3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184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vAlign w:val="top"/>
          </w:tcPr>
          <w:p w14:paraId="030DE3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" w:type="pct"/>
            <w:gridSpan w:val="2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02D71A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11146B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4" w:lineRule="auto"/>
              <w:ind w:left="5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Cs w:val="13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无组织排放</w:t>
            </w:r>
          </w:p>
        </w:tc>
        <w:tc>
          <w:tcPr>
            <w:tcW w:w="471" w:type="pct"/>
            <w:gridSpan w:val="2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446ECF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225" w:lineRule="auto"/>
              <w:ind w:left="63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序号</w:t>
            </w:r>
          </w:p>
        </w:tc>
        <w:tc>
          <w:tcPr>
            <w:tcW w:w="1815" w:type="pct"/>
            <w:gridSpan w:val="6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5E441B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223" w:lineRule="auto"/>
              <w:ind w:left="243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无组织排放源名称</w:t>
            </w:r>
          </w:p>
        </w:tc>
        <w:tc>
          <w:tcPr>
            <w:tcW w:w="2357" w:type="pct"/>
            <w:gridSpan w:val="9"/>
            <w:shd w:val="clear" w:color="auto" w:fill="BFBFBF"/>
            <w:vAlign w:val="top"/>
          </w:tcPr>
          <w:p w14:paraId="17D2A4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18" w:lineRule="auto"/>
              <w:ind w:left="344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污染物排放</w:t>
            </w:r>
          </w:p>
        </w:tc>
      </w:tr>
      <w:tr w14:paraId="1CACD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328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vAlign w:val="top"/>
          </w:tcPr>
          <w:p w14:paraId="75C6AA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109C1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1" w:type="pct"/>
            <w:gridSpan w:val="2"/>
            <w:vMerge w:val="continue"/>
            <w:tcBorders>
              <w:top w:val="nil"/>
            </w:tcBorders>
            <w:vAlign w:val="top"/>
          </w:tcPr>
          <w:p w14:paraId="6ACD45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15" w:type="pct"/>
            <w:gridSpan w:val="6"/>
            <w:vMerge w:val="continue"/>
            <w:tcBorders>
              <w:top w:val="nil"/>
            </w:tcBorders>
            <w:vAlign w:val="top"/>
          </w:tcPr>
          <w:p w14:paraId="7AC50A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5" w:type="pct"/>
            <w:shd w:val="clear" w:color="auto" w:fill="BFBFBF"/>
            <w:vAlign w:val="top"/>
          </w:tcPr>
          <w:p w14:paraId="5BF4D6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23" w:lineRule="auto"/>
              <w:ind w:left="30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污染物种类</w:t>
            </w:r>
          </w:p>
        </w:tc>
        <w:tc>
          <w:tcPr>
            <w:tcW w:w="321" w:type="pct"/>
            <w:shd w:val="clear" w:color="auto" w:fill="BFBFBF"/>
            <w:vAlign w:val="top"/>
          </w:tcPr>
          <w:p w14:paraId="3BE45A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23" w:lineRule="auto"/>
              <w:ind w:left="29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排放浓度</w:t>
            </w:r>
          </w:p>
          <w:p w14:paraId="78B250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" w:line="218" w:lineRule="auto"/>
              <w:ind w:left="9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（毫克/立方米）</w:t>
            </w:r>
          </w:p>
        </w:tc>
        <w:tc>
          <w:tcPr>
            <w:tcW w:w="1670" w:type="pct"/>
            <w:gridSpan w:val="7"/>
            <w:shd w:val="clear" w:color="auto" w:fill="BFBFBF"/>
            <w:vAlign w:val="top"/>
          </w:tcPr>
          <w:p w14:paraId="182643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23" w:lineRule="auto"/>
              <w:ind w:left="227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排放标准名称</w:t>
            </w:r>
          </w:p>
        </w:tc>
      </w:tr>
      <w:tr w14:paraId="55CF7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223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vAlign w:val="top"/>
          </w:tcPr>
          <w:p w14:paraId="7193A9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3731C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1" w:type="pct"/>
            <w:gridSpan w:val="2"/>
            <w:vAlign w:val="top"/>
          </w:tcPr>
          <w:p w14:paraId="03B044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185" w:lineRule="auto"/>
              <w:ind w:left="72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</w:p>
        </w:tc>
        <w:tc>
          <w:tcPr>
            <w:tcW w:w="1815" w:type="pct"/>
            <w:gridSpan w:val="6"/>
            <w:vAlign w:val="center"/>
          </w:tcPr>
          <w:p w14:paraId="5D2183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23" w:lineRule="auto"/>
              <w:ind w:left="267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</w:p>
        </w:tc>
        <w:tc>
          <w:tcPr>
            <w:tcW w:w="365" w:type="pct"/>
            <w:vAlign w:val="center"/>
          </w:tcPr>
          <w:p w14:paraId="30B2F0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23" w:lineRule="auto"/>
              <w:ind w:left="26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</w:p>
        </w:tc>
        <w:tc>
          <w:tcPr>
            <w:tcW w:w="321" w:type="pct"/>
            <w:vAlign w:val="top"/>
          </w:tcPr>
          <w:p w14:paraId="5626C7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2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8"/>
                <w:szCs w:val="21"/>
                <w:lang w:eastAsia="en-US"/>
              </w:rPr>
            </w:pPr>
          </w:p>
        </w:tc>
        <w:tc>
          <w:tcPr>
            <w:tcW w:w="1670" w:type="pct"/>
            <w:gridSpan w:val="7"/>
            <w:vAlign w:val="top"/>
          </w:tcPr>
          <w:p w14:paraId="41C1CB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23" w:lineRule="auto"/>
              <w:ind w:left="141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</w:p>
        </w:tc>
      </w:tr>
      <w:tr w14:paraId="66AEE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234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vAlign w:val="top"/>
          </w:tcPr>
          <w:p w14:paraId="6AD2BD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9F92E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1" w:type="pct"/>
            <w:gridSpan w:val="2"/>
            <w:vAlign w:val="top"/>
          </w:tcPr>
          <w:p w14:paraId="2CAE04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187" w:lineRule="auto"/>
              <w:ind w:left="72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</w:p>
        </w:tc>
        <w:tc>
          <w:tcPr>
            <w:tcW w:w="1815" w:type="pct"/>
            <w:gridSpan w:val="6"/>
            <w:vAlign w:val="center"/>
          </w:tcPr>
          <w:p w14:paraId="3B560E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23" w:lineRule="auto"/>
              <w:ind w:left="2669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</w:p>
        </w:tc>
        <w:tc>
          <w:tcPr>
            <w:tcW w:w="365" w:type="pct"/>
            <w:vAlign w:val="center"/>
          </w:tcPr>
          <w:p w14:paraId="5E7917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23" w:lineRule="auto"/>
              <w:ind w:left="26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</w:p>
        </w:tc>
        <w:tc>
          <w:tcPr>
            <w:tcW w:w="321" w:type="pct"/>
            <w:vAlign w:val="top"/>
          </w:tcPr>
          <w:p w14:paraId="453A37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3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670" w:type="pct"/>
            <w:gridSpan w:val="7"/>
            <w:vAlign w:val="top"/>
          </w:tcPr>
          <w:p w14:paraId="514EA7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23" w:lineRule="auto"/>
              <w:ind w:left="141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</w:p>
        </w:tc>
      </w:tr>
      <w:tr w14:paraId="2BFB2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234" w:hRule="atLeast"/>
        </w:trPr>
        <w:tc>
          <w:tcPr>
            <w:tcW w:w="207" w:type="pct"/>
            <w:vMerge w:val="continue"/>
            <w:tcBorders>
              <w:top w:val="nil"/>
            </w:tcBorders>
            <w:vAlign w:val="top"/>
          </w:tcPr>
          <w:p w14:paraId="41A8A6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" w:type="pct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21F886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1" w:type="pct"/>
            <w:gridSpan w:val="2"/>
            <w:tcBorders>
              <w:bottom w:val="single" w:color="auto" w:sz="4" w:space="0"/>
            </w:tcBorders>
            <w:vAlign w:val="top"/>
          </w:tcPr>
          <w:p w14:paraId="5961B1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186" w:lineRule="auto"/>
              <w:ind w:left="72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</w:p>
        </w:tc>
        <w:tc>
          <w:tcPr>
            <w:tcW w:w="1815" w:type="pct"/>
            <w:gridSpan w:val="6"/>
            <w:vAlign w:val="center"/>
          </w:tcPr>
          <w:p w14:paraId="0B6C14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5" w:lineRule="auto"/>
              <w:ind w:left="2668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</w:p>
        </w:tc>
        <w:tc>
          <w:tcPr>
            <w:tcW w:w="365" w:type="pct"/>
            <w:vAlign w:val="center"/>
          </w:tcPr>
          <w:p w14:paraId="04FA45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23" w:lineRule="auto"/>
              <w:ind w:left="26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</w:p>
        </w:tc>
        <w:tc>
          <w:tcPr>
            <w:tcW w:w="321" w:type="pct"/>
            <w:vAlign w:val="top"/>
          </w:tcPr>
          <w:p w14:paraId="1F06BA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3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19"/>
                <w:szCs w:val="21"/>
                <w:lang w:eastAsia="en-US"/>
              </w:rPr>
            </w:pPr>
          </w:p>
        </w:tc>
        <w:tc>
          <w:tcPr>
            <w:tcW w:w="1670" w:type="pct"/>
            <w:gridSpan w:val="7"/>
            <w:vAlign w:val="top"/>
          </w:tcPr>
          <w:p w14:paraId="68722A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3" w:lineRule="auto"/>
              <w:ind w:left="124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</w:p>
        </w:tc>
      </w:tr>
      <w:tr w14:paraId="7A1D7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203" w:hRule="atLeast"/>
        </w:trPr>
        <w:tc>
          <w:tcPr>
            <w:tcW w:w="207" w:type="pct"/>
            <w:vMerge w:val="restart"/>
            <w:tcBorders>
              <w:right w:val="single" w:color="auto" w:sz="4" w:space="0"/>
            </w:tcBorders>
            <w:shd w:val="clear" w:color="auto" w:fill="BFBFBF"/>
            <w:vAlign w:val="top"/>
          </w:tcPr>
          <w:p w14:paraId="0341E5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20B3B8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512905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31" w:lineRule="auto"/>
              <w:ind w:left="6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3"/>
                <w:szCs w:val="13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5"/>
                <w:kern w:val="0"/>
                <w:sz w:val="13"/>
                <w:szCs w:val="13"/>
                <w:lang w:eastAsia="en-US"/>
              </w:rPr>
              <w:t>水污染治</w:t>
            </w:r>
          </w:p>
          <w:p w14:paraId="41C626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" w:line="232" w:lineRule="auto"/>
              <w:ind w:left="6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3"/>
                <w:szCs w:val="13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5"/>
                <w:kern w:val="0"/>
                <w:sz w:val="13"/>
                <w:szCs w:val="13"/>
                <w:lang w:eastAsia="en-US"/>
              </w:rPr>
              <w:t>理与排放</w:t>
            </w:r>
          </w:p>
          <w:p w14:paraId="1AD198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" w:line="232" w:lineRule="auto"/>
              <w:ind w:left="6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3"/>
                <w:szCs w:val="13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6"/>
                <w:kern w:val="0"/>
                <w:sz w:val="13"/>
                <w:szCs w:val="13"/>
                <w:lang w:eastAsia="en-US"/>
              </w:rPr>
              <w:t>信息（主</w:t>
            </w:r>
          </w:p>
          <w:p w14:paraId="5CDF11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" w:line="232" w:lineRule="auto"/>
              <w:ind w:left="13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3"/>
                <w:szCs w:val="13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4"/>
                <w:kern w:val="0"/>
                <w:sz w:val="13"/>
                <w:szCs w:val="13"/>
                <w:lang w:eastAsia="en-US"/>
              </w:rPr>
              <w:t>要排放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9"/>
                <w:kern w:val="0"/>
                <w:sz w:val="13"/>
                <w:szCs w:val="13"/>
                <w:lang w:eastAsia="en-US"/>
              </w:rPr>
              <w:t>口）</w:t>
            </w:r>
          </w:p>
        </w:tc>
        <w:tc>
          <w:tcPr>
            <w:tcW w:w="14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195B9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4" w:lineRule="auto"/>
              <w:ind w:left="56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车间或 生产  设施排 放口</w:t>
            </w:r>
          </w:p>
        </w:tc>
        <w:tc>
          <w:tcPr>
            <w:tcW w:w="1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5376B7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4" w:lineRule="auto"/>
              <w:ind w:left="56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序号 （编号）</w:t>
            </w:r>
          </w:p>
        </w:tc>
        <w:tc>
          <w:tcPr>
            <w:tcW w:w="3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top"/>
          </w:tcPr>
          <w:p w14:paraId="6BFBB9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539A79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223" w:lineRule="auto"/>
              <w:ind w:left="22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排放口名称</w:t>
            </w:r>
          </w:p>
        </w:tc>
        <w:tc>
          <w:tcPr>
            <w:tcW w:w="1079" w:type="pct"/>
            <w:gridSpan w:val="4"/>
            <w:vMerge w:val="restart"/>
            <w:tcBorders>
              <w:left w:val="single" w:color="auto" w:sz="4" w:space="0"/>
              <w:bottom w:val="nil"/>
            </w:tcBorders>
            <w:shd w:val="clear" w:color="auto" w:fill="BFBFBF"/>
            <w:vAlign w:val="top"/>
          </w:tcPr>
          <w:p w14:paraId="63B23C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5F1E4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3" w:lineRule="auto"/>
              <w:ind w:left="150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废水类别</w:t>
            </w:r>
          </w:p>
        </w:tc>
        <w:tc>
          <w:tcPr>
            <w:tcW w:w="1101" w:type="pct"/>
            <w:gridSpan w:val="3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18FD5D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5" w:line="223" w:lineRule="auto"/>
              <w:ind w:left="129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污染防治设施工艺</w:t>
            </w:r>
          </w:p>
        </w:tc>
        <w:tc>
          <w:tcPr>
            <w:tcW w:w="321" w:type="pct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6DA8FA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002424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4" w:lineRule="auto"/>
              <w:ind w:left="29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排放去向</w:t>
            </w:r>
          </w:p>
        </w:tc>
        <w:tc>
          <w:tcPr>
            <w:tcW w:w="1670" w:type="pct"/>
            <w:gridSpan w:val="7"/>
            <w:shd w:val="clear" w:color="auto" w:fill="BFBFBF"/>
            <w:vAlign w:val="top"/>
          </w:tcPr>
          <w:p w14:paraId="58B968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23" w:lineRule="auto"/>
              <w:ind w:left="233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污染物排放</w:t>
            </w:r>
          </w:p>
        </w:tc>
      </w:tr>
      <w:tr w14:paraId="61052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312" w:hRule="atLeast"/>
        </w:trPr>
        <w:tc>
          <w:tcPr>
            <w:tcW w:w="207" w:type="pct"/>
            <w:vMerge w:val="continue"/>
            <w:tcBorders>
              <w:right w:val="single" w:color="auto" w:sz="4" w:space="0"/>
            </w:tcBorders>
            <w:vAlign w:val="top"/>
          </w:tcPr>
          <w:p w14:paraId="01C4D3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C982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1E64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2E07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79" w:type="pct"/>
            <w:gridSpan w:val="4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0A20CE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1" w:type="pct"/>
            <w:gridSpan w:val="3"/>
            <w:vMerge w:val="continue"/>
            <w:tcBorders>
              <w:top w:val="nil"/>
            </w:tcBorders>
            <w:vAlign w:val="top"/>
          </w:tcPr>
          <w:p w14:paraId="348389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21" w:type="pct"/>
            <w:vMerge w:val="continue"/>
            <w:tcBorders>
              <w:top w:val="nil"/>
              <w:bottom w:val="nil"/>
            </w:tcBorders>
            <w:vAlign w:val="top"/>
          </w:tcPr>
          <w:p w14:paraId="48B727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9" w:type="pct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777D0E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223" w:lineRule="auto"/>
              <w:ind w:left="19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污染物种类</w:t>
            </w:r>
          </w:p>
        </w:tc>
        <w:tc>
          <w:tcPr>
            <w:tcW w:w="335" w:type="pct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52986B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0" w:line="231" w:lineRule="auto"/>
              <w:ind w:left="236" w:right="226" w:firstLine="8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排放浓度</w:t>
            </w:r>
            <w:r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 xml:space="preserve"> 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（毫克/升）</w:t>
            </w:r>
          </w:p>
        </w:tc>
        <w:tc>
          <w:tcPr>
            <w:tcW w:w="367" w:type="pct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0955E1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224" w:lineRule="auto"/>
              <w:ind w:left="16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3"/>
                <w:kern w:val="0"/>
                <w:sz w:val="11"/>
                <w:szCs w:val="11"/>
                <w:lang w:eastAsia="en-US"/>
              </w:rPr>
              <w:t>排放量（吨/年）</w:t>
            </w:r>
          </w:p>
        </w:tc>
        <w:tc>
          <w:tcPr>
            <w:tcW w:w="609" w:type="pct"/>
            <w:gridSpan w:val="4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1A243C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223" w:lineRule="auto"/>
              <w:ind w:left="65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排放标准名称</w:t>
            </w:r>
          </w:p>
        </w:tc>
      </w:tr>
      <w:tr w14:paraId="19DE1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290" w:hRule="atLeast"/>
        </w:trPr>
        <w:tc>
          <w:tcPr>
            <w:tcW w:w="207" w:type="pct"/>
            <w:vMerge w:val="continue"/>
            <w:tcBorders>
              <w:right w:val="single" w:color="auto" w:sz="4" w:space="0"/>
            </w:tcBorders>
            <w:vAlign w:val="top"/>
          </w:tcPr>
          <w:p w14:paraId="3F3406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F70F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67F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34C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79" w:type="pct"/>
            <w:gridSpan w:val="4"/>
            <w:vMerge w:val="continue"/>
            <w:tcBorders>
              <w:top w:val="nil"/>
              <w:left w:val="single" w:color="auto" w:sz="4" w:space="0"/>
            </w:tcBorders>
            <w:vAlign w:val="top"/>
          </w:tcPr>
          <w:p w14:paraId="24BC2C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4" w:type="pct"/>
            <w:shd w:val="clear" w:color="auto" w:fill="BFBFBF"/>
            <w:vAlign w:val="top"/>
          </w:tcPr>
          <w:p w14:paraId="41F1DA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3" w:lineRule="auto"/>
              <w:ind w:left="19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序号（编号）</w:t>
            </w:r>
          </w:p>
        </w:tc>
        <w:tc>
          <w:tcPr>
            <w:tcW w:w="391" w:type="pct"/>
            <w:shd w:val="clear" w:color="auto" w:fill="BFBFBF"/>
            <w:vAlign w:val="top"/>
          </w:tcPr>
          <w:p w14:paraId="79BF85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3" w:lineRule="auto"/>
              <w:ind w:left="50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名称</w:t>
            </w:r>
          </w:p>
        </w:tc>
        <w:tc>
          <w:tcPr>
            <w:tcW w:w="365" w:type="pct"/>
            <w:shd w:val="clear" w:color="auto" w:fill="BFBFBF"/>
            <w:vAlign w:val="top"/>
          </w:tcPr>
          <w:p w14:paraId="43A3F3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" w:line="223" w:lineRule="auto"/>
              <w:ind w:left="7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污染治理设施处理水</w:t>
            </w:r>
          </w:p>
          <w:p w14:paraId="3FF07A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" w:line="182" w:lineRule="auto"/>
              <w:ind w:left="24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量(吨/小时）</w:t>
            </w:r>
          </w:p>
        </w:tc>
        <w:tc>
          <w:tcPr>
            <w:tcW w:w="321" w:type="pct"/>
            <w:vMerge w:val="continue"/>
            <w:tcBorders>
              <w:top w:val="nil"/>
            </w:tcBorders>
            <w:vAlign w:val="top"/>
          </w:tcPr>
          <w:p w14:paraId="572C01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9" w:type="pct"/>
            <w:vMerge w:val="continue"/>
            <w:tcBorders>
              <w:top w:val="nil"/>
            </w:tcBorders>
            <w:vAlign w:val="top"/>
          </w:tcPr>
          <w:p w14:paraId="7F6B63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35" w:type="pct"/>
            <w:vMerge w:val="continue"/>
            <w:tcBorders>
              <w:top w:val="nil"/>
            </w:tcBorders>
            <w:vAlign w:val="top"/>
          </w:tcPr>
          <w:p w14:paraId="683473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7" w:type="pct"/>
            <w:vMerge w:val="continue"/>
            <w:tcBorders>
              <w:top w:val="nil"/>
            </w:tcBorders>
            <w:vAlign w:val="top"/>
          </w:tcPr>
          <w:p w14:paraId="5A5475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09" w:type="pct"/>
            <w:gridSpan w:val="4"/>
            <w:vMerge w:val="continue"/>
            <w:tcBorders>
              <w:top w:val="nil"/>
            </w:tcBorders>
            <w:vAlign w:val="top"/>
          </w:tcPr>
          <w:p w14:paraId="4E2AA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68437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326" w:hRule="atLeast"/>
        </w:trPr>
        <w:tc>
          <w:tcPr>
            <w:tcW w:w="207" w:type="pct"/>
            <w:vMerge w:val="continue"/>
            <w:tcBorders>
              <w:right w:val="single" w:color="auto" w:sz="4" w:space="0"/>
            </w:tcBorders>
            <w:vAlign w:val="top"/>
          </w:tcPr>
          <w:p w14:paraId="7D36D7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AD5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0549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61F2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79" w:type="pct"/>
            <w:gridSpan w:val="4"/>
            <w:tcBorders>
              <w:left w:val="single" w:color="auto" w:sz="4" w:space="0"/>
            </w:tcBorders>
            <w:vAlign w:val="top"/>
          </w:tcPr>
          <w:p w14:paraId="77063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4" w:type="pct"/>
            <w:vAlign w:val="top"/>
          </w:tcPr>
          <w:p w14:paraId="6F658B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91" w:type="pct"/>
            <w:vAlign w:val="top"/>
          </w:tcPr>
          <w:p w14:paraId="1AE074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5" w:type="pct"/>
            <w:vAlign w:val="top"/>
          </w:tcPr>
          <w:p w14:paraId="33C2BC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21" w:type="pct"/>
            <w:vAlign w:val="top"/>
          </w:tcPr>
          <w:p w14:paraId="2974FC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9" w:type="pct"/>
            <w:vAlign w:val="top"/>
          </w:tcPr>
          <w:p w14:paraId="007D76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35" w:type="pct"/>
            <w:vAlign w:val="top"/>
          </w:tcPr>
          <w:p w14:paraId="4EE6AE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7" w:type="pct"/>
            <w:vAlign w:val="top"/>
          </w:tcPr>
          <w:p w14:paraId="6C8E40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09" w:type="pct"/>
            <w:gridSpan w:val="4"/>
            <w:vAlign w:val="top"/>
          </w:tcPr>
          <w:p w14:paraId="47D309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3DAEF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417" w:hRule="atLeast"/>
        </w:trPr>
        <w:tc>
          <w:tcPr>
            <w:tcW w:w="207" w:type="pct"/>
            <w:vMerge w:val="continue"/>
            <w:vAlign w:val="top"/>
          </w:tcPr>
          <w:p w14:paraId="6C7A81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" w:type="pct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BFBFBF"/>
            <w:vAlign w:val="top"/>
          </w:tcPr>
          <w:p w14:paraId="781845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0C83D9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39" w:lineRule="auto"/>
              <w:ind w:left="36" w:right="19" w:hanging="1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3"/>
                <w:szCs w:val="13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3"/>
                <w:kern w:val="0"/>
                <w:sz w:val="13"/>
                <w:szCs w:val="13"/>
                <w:lang w:eastAsia="en-US"/>
              </w:rPr>
              <w:t>总排放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3"/>
                <w:szCs w:val="13"/>
                <w:lang w:eastAsia="en-US"/>
              </w:rPr>
              <w:t>口（间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9"/>
                <w:w w:val="117"/>
                <w:kern w:val="0"/>
                <w:sz w:val="13"/>
                <w:szCs w:val="13"/>
                <w:lang w:eastAsia="en-US"/>
              </w:rPr>
              <w:t>接排</w:t>
            </w:r>
            <w:r>
              <w:rPr>
                <w:rFonts w:ascii="黑体" w:hAnsi="黑体" w:eastAsia="黑体" w:cs="黑体"/>
                <w:snapToGrid w:val="0"/>
                <w:color w:val="auto"/>
                <w:kern w:val="0"/>
                <w:sz w:val="13"/>
                <w:szCs w:val="13"/>
                <w:lang w:eastAsia="en-US"/>
              </w:rPr>
              <w:t xml:space="preserve"> 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7"/>
                <w:kern w:val="0"/>
                <w:sz w:val="13"/>
                <w:szCs w:val="13"/>
                <w:lang w:eastAsia="en-US"/>
              </w:rPr>
              <w:t>放）</w:t>
            </w:r>
          </w:p>
        </w:tc>
        <w:tc>
          <w:tcPr>
            <w:tcW w:w="150" w:type="pct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BFBFBF"/>
            <w:vAlign w:val="center"/>
          </w:tcPr>
          <w:p w14:paraId="0BD612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4" w:lineRule="auto"/>
              <w:ind w:left="56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序号 （编 号）</w:t>
            </w:r>
          </w:p>
        </w:tc>
        <w:tc>
          <w:tcPr>
            <w:tcW w:w="320" w:type="pct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BFBFBF"/>
            <w:vAlign w:val="top"/>
          </w:tcPr>
          <w:p w14:paraId="244E64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008B34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3" w:lineRule="auto"/>
              <w:ind w:left="22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排放口名称</w:t>
            </w:r>
          </w:p>
        </w:tc>
        <w:tc>
          <w:tcPr>
            <w:tcW w:w="1079" w:type="pct"/>
            <w:gridSpan w:val="4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240A44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70B357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223" w:lineRule="auto"/>
              <w:ind w:left="127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污染防治设施工艺</w:t>
            </w:r>
          </w:p>
        </w:tc>
        <w:tc>
          <w:tcPr>
            <w:tcW w:w="344" w:type="pct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3442DB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7" w:line="231" w:lineRule="auto"/>
              <w:ind w:left="109" w:right="85" w:hanging="2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污染防治设施处理</w:t>
            </w:r>
            <w:r>
              <w:rPr>
                <w:rFonts w:ascii="黑体" w:hAnsi="黑体" w:eastAsia="黑体" w:cs="黑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水量（吨/小时）</w:t>
            </w:r>
          </w:p>
        </w:tc>
        <w:tc>
          <w:tcPr>
            <w:tcW w:w="757" w:type="pct"/>
            <w:gridSpan w:val="2"/>
            <w:shd w:val="clear" w:color="auto" w:fill="BFBFBF"/>
            <w:vAlign w:val="top"/>
          </w:tcPr>
          <w:p w14:paraId="3426F2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223" w:lineRule="auto"/>
              <w:ind w:left="81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受纳污水处理厂</w:t>
            </w:r>
          </w:p>
        </w:tc>
        <w:tc>
          <w:tcPr>
            <w:tcW w:w="321" w:type="pct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19CF4A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7" w:line="231" w:lineRule="auto"/>
              <w:ind w:left="233" w:right="59" w:hanging="16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受纳污水处理厂排</w:t>
            </w:r>
            <w:r>
              <w:rPr>
                <w:rFonts w:ascii="黑体" w:hAnsi="黑体" w:eastAsia="黑体" w:cs="黑体"/>
                <w:snapToGrid w:val="0"/>
                <w:color w:val="auto"/>
                <w:spacing w:val="5"/>
                <w:kern w:val="0"/>
                <w:sz w:val="11"/>
                <w:szCs w:val="11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放标准名称</w:t>
            </w:r>
          </w:p>
        </w:tc>
        <w:tc>
          <w:tcPr>
            <w:tcW w:w="1670" w:type="pct"/>
            <w:gridSpan w:val="7"/>
            <w:shd w:val="clear" w:color="auto" w:fill="BFBFBF"/>
            <w:vAlign w:val="top"/>
          </w:tcPr>
          <w:p w14:paraId="32F145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223" w:lineRule="auto"/>
              <w:ind w:left="233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污染物排放</w:t>
            </w:r>
          </w:p>
        </w:tc>
      </w:tr>
      <w:tr w14:paraId="509EB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299" w:hRule="atLeast"/>
        </w:trPr>
        <w:tc>
          <w:tcPr>
            <w:tcW w:w="207" w:type="pct"/>
            <w:vMerge w:val="continue"/>
            <w:vAlign w:val="top"/>
          </w:tcPr>
          <w:p w14:paraId="194A92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" w:type="pct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FC75E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0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8804F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20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A2546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79" w:type="pct"/>
            <w:gridSpan w:val="4"/>
            <w:vMerge w:val="continue"/>
            <w:tcBorders>
              <w:top w:val="nil"/>
            </w:tcBorders>
            <w:vAlign w:val="top"/>
          </w:tcPr>
          <w:p w14:paraId="786CE9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4" w:type="pct"/>
            <w:vMerge w:val="continue"/>
            <w:tcBorders>
              <w:top w:val="nil"/>
            </w:tcBorders>
            <w:vAlign w:val="top"/>
          </w:tcPr>
          <w:p w14:paraId="4C2ACF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91" w:type="pct"/>
            <w:shd w:val="clear" w:color="auto" w:fill="BFBFBF"/>
            <w:vAlign w:val="top"/>
          </w:tcPr>
          <w:p w14:paraId="6D8236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7" w:line="223" w:lineRule="auto"/>
              <w:ind w:left="50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名称</w:t>
            </w:r>
          </w:p>
        </w:tc>
        <w:tc>
          <w:tcPr>
            <w:tcW w:w="365" w:type="pct"/>
            <w:shd w:val="clear" w:color="auto" w:fill="BFBFBF"/>
            <w:vAlign w:val="top"/>
          </w:tcPr>
          <w:p w14:paraId="708521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223" w:lineRule="auto"/>
              <w:ind w:left="47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编号</w:t>
            </w:r>
          </w:p>
        </w:tc>
        <w:tc>
          <w:tcPr>
            <w:tcW w:w="321" w:type="pct"/>
            <w:vMerge w:val="continue"/>
            <w:tcBorders>
              <w:top w:val="nil"/>
            </w:tcBorders>
            <w:vAlign w:val="top"/>
          </w:tcPr>
          <w:p w14:paraId="78A814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9" w:type="pct"/>
            <w:shd w:val="clear" w:color="auto" w:fill="BFBFBF"/>
            <w:vAlign w:val="top"/>
          </w:tcPr>
          <w:p w14:paraId="2AA379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223" w:lineRule="auto"/>
              <w:ind w:left="19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污染物种类</w:t>
            </w:r>
          </w:p>
        </w:tc>
        <w:tc>
          <w:tcPr>
            <w:tcW w:w="335" w:type="pct"/>
            <w:shd w:val="clear" w:color="auto" w:fill="BFBFBF"/>
            <w:vAlign w:val="top"/>
          </w:tcPr>
          <w:p w14:paraId="477E2A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3" w:line="214" w:lineRule="auto"/>
              <w:ind w:left="236" w:right="226" w:firstLine="8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排放浓度</w:t>
            </w:r>
            <w:r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 xml:space="preserve"> 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（毫克/升）</w:t>
            </w:r>
          </w:p>
        </w:tc>
        <w:tc>
          <w:tcPr>
            <w:tcW w:w="367" w:type="pct"/>
            <w:shd w:val="clear" w:color="auto" w:fill="BFBFBF"/>
            <w:vAlign w:val="top"/>
          </w:tcPr>
          <w:p w14:paraId="1EF513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224" w:lineRule="auto"/>
              <w:ind w:left="16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3"/>
                <w:kern w:val="0"/>
                <w:sz w:val="11"/>
                <w:szCs w:val="11"/>
                <w:lang w:eastAsia="en-US"/>
              </w:rPr>
              <w:t>排放量（吨/年）</w:t>
            </w:r>
          </w:p>
        </w:tc>
        <w:tc>
          <w:tcPr>
            <w:tcW w:w="609" w:type="pct"/>
            <w:gridSpan w:val="4"/>
            <w:shd w:val="clear" w:color="auto" w:fill="BFBFBF"/>
            <w:vAlign w:val="top"/>
          </w:tcPr>
          <w:p w14:paraId="47F7D9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7" w:line="223" w:lineRule="auto"/>
              <w:ind w:left="65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排放标准名称</w:t>
            </w:r>
          </w:p>
        </w:tc>
      </w:tr>
      <w:tr w14:paraId="4FED1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455" w:hRule="atLeast"/>
        </w:trPr>
        <w:tc>
          <w:tcPr>
            <w:tcW w:w="207" w:type="pct"/>
            <w:vMerge w:val="continue"/>
            <w:vAlign w:val="top"/>
          </w:tcPr>
          <w:p w14:paraId="55B06E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" w:type="pct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28931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0" w:type="pct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070C71">
            <w:pPr>
              <w:kinsoku w:val="0"/>
              <w:autoSpaceDE w:val="0"/>
              <w:autoSpaceDN w:val="0"/>
              <w:adjustRightInd w:val="0"/>
              <w:snapToGrid w:val="0"/>
              <w:spacing w:before="32" w:line="189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DW001</w:t>
            </w:r>
          </w:p>
        </w:tc>
        <w:tc>
          <w:tcPr>
            <w:tcW w:w="320" w:type="pct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80F1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1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生活污水排放口</w:t>
            </w:r>
          </w:p>
        </w:tc>
        <w:tc>
          <w:tcPr>
            <w:tcW w:w="1079" w:type="pct"/>
            <w:gridSpan w:val="4"/>
            <w:vMerge w:val="restart"/>
            <w:tcBorders>
              <w:bottom w:val="nil"/>
            </w:tcBorders>
            <w:vAlign w:val="center"/>
          </w:tcPr>
          <w:p w14:paraId="14D148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1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隔油池化粪池</w:t>
            </w:r>
          </w:p>
        </w:tc>
        <w:tc>
          <w:tcPr>
            <w:tcW w:w="344" w:type="pct"/>
            <w:vMerge w:val="restart"/>
            <w:tcBorders>
              <w:bottom w:val="nil"/>
            </w:tcBorders>
            <w:vAlign w:val="center"/>
          </w:tcPr>
          <w:p w14:paraId="4272C7F0">
            <w:pPr>
              <w:kinsoku w:val="0"/>
              <w:autoSpaceDE w:val="0"/>
              <w:autoSpaceDN w:val="0"/>
              <w:adjustRightInd w:val="0"/>
              <w:snapToGrid w:val="0"/>
              <w:spacing w:before="32" w:line="19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1</w:t>
            </w:r>
          </w:p>
        </w:tc>
        <w:tc>
          <w:tcPr>
            <w:tcW w:w="757" w:type="pct"/>
            <w:gridSpan w:val="2"/>
            <w:vMerge w:val="restart"/>
            <w:tcBorders>
              <w:bottom w:val="nil"/>
            </w:tcBorders>
            <w:vAlign w:val="center"/>
          </w:tcPr>
          <w:p w14:paraId="5FFC53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1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绍兴水处理发展有限公司</w:t>
            </w:r>
          </w:p>
        </w:tc>
        <w:tc>
          <w:tcPr>
            <w:tcW w:w="321" w:type="pct"/>
            <w:vMerge w:val="restart"/>
            <w:tcBorders>
              <w:bottom w:val="nil"/>
            </w:tcBorders>
            <w:vAlign w:val="center"/>
          </w:tcPr>
          <w:p w14:paraId="270183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6" w:line="232" w:lineRule="auto"/>
              <w:ind w:left="26" w:righ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《城镇污水处理厂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 xml:space="preserve"> 主要水污染物排放</w:t>
            </w:r>
            <w:r>
              <w:rPr>
                <w:rFonts w:ascii="宋体" w:hAnsi="宋体" w:eastAsia="宋体" w:cs="宋体"/>
                <w:snapToGrid w:val="0"/>
                <w:color w:val="auto"/>
                <w:spacing w:val="6"/>
                <w:kern w:val="0"/>
                <w:sz w:val="11"/>
                <w:szCs w:val="11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标准》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（</w:t>
            </w: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DB33/2169</w:t>
            </w:r>
            <w:r>
              <w:rPr>
                <w:rFonts w:ascii="Times New Roman" w:hAnsi="Times New Roman" w:eastAsia="Times New Roman" w:cs="Times New Roman"/>
                <w:snapToGrid w:val="0"/>
                <w:color w:val="auto"/>
                <w:spacing w:val="-15"/>
                <w:kern w:val="0"/>
                <w:sz w:val="11"/>
                <w:szCs w:val="11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- 2018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）</w:t>
            </w:r>
          </w:p>
        </w:tc>
        <w:tc>
          <w:tcPr>
            <w:tcW w:w="359" w:type="pct"/>
            <w:vAlign w:val="center"/>
          </w:tcPr>
          <w:p w14:paraId="0A1A702E">
            <w:pPr>
              <w:kinsoku w:val="0"/>
              <w:autoSpaceDE w:val="0"/>
              <w:autoSpaceDN w:val="0"/>
              <w:adjustRightInd w:val="0"/>
              <w:snapToGrid w:val="0"/>
              <w:spacing w:before="193" w:line="190" w:lineRule="auto"/>
              <w:ind w:left="25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CODcr</w:t>
            </w:r>
          </w:p>
        </w:tc>
        <w:tc>
          <w:tcPr>
            <w:tcW w:w="335" w:type="pct"/>
            <w:vAlign w:val="center"/>
          </w:tcPr>
          <w:p w14:paraId="3EDCA33B">
            <w:pPr>
              <w:kinsoku w:val="0"/>
              <w:autoSpaceDE w:val="0"/>
              <w:autoSpaceDN w:val="0"/>
              <w:adjustRightInd w:val="0"/>
              <w:snapToGrid w:val="0"/>
              <w:spacing w:before="194" w:line="189" w:lineRule="auto"/>
              <w:ind w:right="7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40</w:t>
            </w:r>
          </w:p>
        </w:tc>
        <w:tc>
          <w:tcPr>
            <w:tcW w:w="367" w:type="pct"/>
            <w:vAlign w:val="center"/>
          </w:tcPr>
          <w:p w14:paraId="49B17BD7">
            <w:pPr>
              <w:kinsoku w:val="0"/>
              <w:autoSpaceDE w:val="0"/>
              <w:autoSpaceDN w:val="0"/>
              <w:adjustRightInd w:val="0"/>
              <w:snapToGrid w:val="0"/>
              <w:spacing w:before="194" w:line="189" w:lineRule="auto"/>
              <w:ind w:right="1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0.282</w:t>
            </w:r>
          </w:p>
        </w:tc>
        <w:tc>
          <w:tcPr>
            <w:tcW w:w="609" w:type="pct"/>
            <w:gridSpan w:val="4"/>
            <w:vMerge w:val="restart"/>
            <w:tcBorders>
              <w:bottom w:val="nil"/>
            </w:tcBorders>
            <w:vAlign w:val="center"/>
          </w:tcPr>
          <w:p w14:paraId="176295F4">
            <w:pPr>
              <w:kinsoku w:val="0"/>
              <w:autoSpaceDE w:val="0"/>
              <w:autoSpaceDN w:val="0"/>
              <w:adjustRightInd w:val="0"/>
              <w:snapToGrid w:val="0"/>
              <w:spacing w:before="36" w:line="221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《污水综合排放标准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1"/>
                <w:kern w:val="0"/>
                <w:sz w:val="11"/>
                <w:szCs w:val="1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》（</w:t>
            </w: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GB8978</w:t>
            </w:r>
            <w:r>
              <w:rPr>
                <w:rFonts w:ascii="Times New Roman" w:hAnsi="Times New Roman" w:eastAsia="Times New Roman" w:cs="Times New Roman"/>
                <w:snapToGrid w:val="0"/>
                <w:color w:val="auto"/>
                <w:spacing w:val="-15"/>
                <w:kern w:val="0"/>
                <w:sz w:val="11"/>
                <w:szCs w:val="11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-</w:t>
            </w:r>
          </w:p>
          <w:p w14:paraId="40A30C72">
            <w:pPr>
              <w:kinsoku w:val="0"/>
              <w:autoSpaceDE w:val="0"/>
              <w:autoSpaceDN w:val="0"/>
              <w:adjustRightInd w:val="0"/>
              <w:snapToGrid w:val="0"/>
              <w:spacing w:before="14" w:line="222" w:lineRule="auto"/>
              <w:ind w:left="61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1996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）三级标准</w:t>
            </w:r>
          </w:p>
        </w:tc>
      </w:tr>
      <w:tr w14:paraId="2416F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473" w:hRule="atLeast"/>
        </w:trPr>
        <w:tc>
          <w:tcPr>
            <w:tcW w:w="207" w:type="pct"/>
            <w:vMerge w:val="continue"/>
            <w:vAlign w:val="top"/>
          </w:tcPr>
          <w:p w14:paraId="5332D6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" w:type="pct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3EA3F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0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9FED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20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CD34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79" w:type="pct"/>
            <w:gridSpan w:val="4"/>
            <w:vMerge w:val="continue"/>
            <w:tcBorders>
              <w:top w:val="nil"/>
            </w:tcBorders>
            <w:vAlign w:val="center"/>
          </w:tcPr>
          <w:p w14:paraId="1C6D22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44" w:type="pct"/>
            <w:vMerge w:val="continue"/>
            <w:tcBorders>
              <w:top w:val="nil"/>
            </w:tcBorders>
            <w:vAlign w:val="center"/>
          </w:tcPr>
          <w:p w14:paraId="6D64C3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57" w:type="pct"/>
            <w:gridSpan w:val="2"/>
            <w:vMerge w:val="continue"/>
            <w:tcBorders>
              <w:top w:val="nil"/>
            </w:tcBorders>
            <w:vAlign w:val="center"/>
          </w:tcPr>
          <w:p w14:paraId="135648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21" w:type="pct"/>
            <w:vMerge w:val="continue"/>
            <w:tcBorders>
              <w:top w:val="nil"/>
            </w:tcBorders>
            <w:vAlign w:val="center"/>
          </w:tcPr>
          <w:p w14:paraId="5FCE29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9" w:type="pct"/>
            <w:vAlign w:val="center"/>
          </w:tcPr>
          <w:p w14:paraId="1A799819">
            <w:pPr>
              <w:kinsoku w:val="0"/>
              <w:autoSpaceDE w:val="0"/>
              <w:autoSpaceDN w:val="0"/>
              <w:adjustRightInd w:val="0"/>
              <w:snapToGrid w:val="0"/>
              <w:spacing w:before="201" w:line="189" w:lineRule="auto"/>
              <w:ind w:left="2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NH</w:t>
            </w:r>
            <w:r>
              <w:rPr>
                <w:rFonts w:ascii="Times New Roman" w:hAnsi="Times New Roman" w:eastAsia="Times New Roman" w:cs="Times New Roman"/>
                <w:snapToGrid w:val="0"/>
                <w:color w:val="auto"/>
                <w:spacing w:val="3"/>
                <w:kern w:val="0"/>
                <w:sz w:val="11"/>
                <w:szCs w:val="11"/>
                <w:lang w:val="en-US" w:eastAsia="en-US" w:bidi="ar-SA"/>
              </w:rPr>
              <w:t>3-N</w:t>
            </w:r>
          </w:p>
        </w:tc>
        <w:tc>
          <w:tcPr>
            <w:tcW w:w="335" w:type="pct"/>
            <w:vAlign w:val="center"/>
          </w:tcPr>
          <w:p w14:paraId="3CA16217">
            <w:pPr>
              <w:kinsoku w:val="0"/>
              <w:autoSpaceDE w:val="0"/>
              <w:autoSpaceDN w:val="0"/>
              <w:adjustRightInd w:val="0"/>
              <w:snapToGrid w:val="0"/>
              <w:spacing w:before="201" w:line="190" w:lineRule="auto"/>
              <w:ind w:right="4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2</w:t>
            </w:r>
          </w:p>
        </w:tc>
        <w:tc>
          <w:tcPr>
            <w:tcW w:w="367" w:type="pct"/>
            <w:vAlign w:val="center"/>
          </w:tcPr>
          <w:p w14:paraId="0D993BE4">
            <w:pPr>
              <w:kinsoku w:val="0"/>
              <w:autoSpaceDE w:val="0"/>
              <w:autoSpaceDN w:val="0"/>
              <w:adjustRightInd w:val="0"/>
              <w:snapToGrid w:val="0"/>
              <w:spacing w:before="201" w:line="189" w:lineRule="auto"/>
              <w:ind w:right="10"/>
              <w:jc w:val="center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0.014</w:t>
            </w:r>
          </w:p>
        </w:tc>
        <w:tc>
          <w:tcPr>
            <w:tcW w:w="609" w:type="pct"/>
            <w:gridSpan w:val="4"/>
            <w:vMerge w:val="continue"/>
            <w:tcBorders>
              <w:top w:val="nil"/>
            </w:tcBorders>
            <w:vAlign w:val="top"/>
          </w:tcPr>
          <w:p w14:paraId="1E8731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68699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305" w:hRule="atLeast"/>
        </w:trPr>
        <w:tc>
          <w:tcPr>
            <w:tcW w:w="207" w:type="pct"/>
            <w:vMerge w:val="continue"/>
            <w:shd w:val="clear" w:color="auto" w:fill="BFBFBF"/>
            <w:vAlign w:val="top"/>
          </w:tcPr>
          <w:p w14:paraId="3263B4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" w:type="pct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BFBFBF"/>
            <w:vAlign w:val="top"/>
          </w:tcPr>
          <w:p w14:paraId="424AE8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3" w:line="240" w:lineRule="auto"/>
              <w:ind w:left="36" w:right="19" w:hanging="1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3"/>
                <w:szCs w:val="13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3"/>
                <w:kern w:val="0"/>
                <w:sz w:val="13"/>
                <w:szCs w:val="13"/>
                <w:lang w:eastAsia="en-US"/>
              </w:rPr>
              <w:t>总排放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3"/>
                <w:szCs w:val="13"/>
                <w:lang w:eastAsia="en-US"/>
              </w:rPr>
              <w:t>口（直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9"/>
                <w:w w:val="117"/>
                <w:kern w:val="0"/>
                <w:sz w:val="13"/>
                <w:szCs w:val="13"/>
                <w:lang w:eastAsia="en-US"/>
              </w:rPr>
              <w:t>接排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7"/>
                <w:kern w:val="0"/>
                <w:sz w:val="13"/>
                <w:szCs w:val="13"/>
                <w:lang w:eastAsia="en-US"/>
              </w:rPr>
              <w:t>放）</w:t>
            </w:r>
          </w:p>
        </w:tc>
        <w:tc>
          <w:tcPr>
            <w:tcW w:w="150" w:type="pct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BFBFBF"/>
            <w:vAlign w:val="top"/>
          </w:tcPr>
          <w:p w14:paraId="728BE2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33" w:lineRule="auto"/>
              <w:ind w:left="118" w:right="114" w:hanging="2"/>
              <w:jc w:val="both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序号 （编 号）</w:t>
            </w:r>
          </w:p>
        </w:tc>
        <w:tc>
          <w:tcPr>
            <w:tcW w:w="320" w:type="pct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BFBFBF"/>
            <w:vAlign w:val="top"/>
          </w:tcPr>
          <w:p w14:paraId="01FFD5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2C8307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3" w:lineRule="auto"/>
              <w:ind w:left="22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排放口名称</w:t>
            </w:r>
          </w:p>
        </w:tc>
        <w:tc>
          <w:tcPr>
            <w:tcW w:w="1079" w:type="pct"/>
            <w:gridSpan w:val="4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1BCDC4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639C0A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3" w:lineRule="auto"/>
              <w:ind w:left="127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污染防治设施工艺</w:t>
            </w:r>
          </w:p>
        </w:tc>
        <w:tc>
          <w:tcPr>
            <w:tcW w:w="736" w:type="pct"/>
            <w:gridSpan w:val="2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58959C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096537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3" w:lineRule="auto"/>
              <w:ind w:left="26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污染防治设施处理水量</w:t>
            </w:r>
            <w:r>
              <w:rPr>
                <w:rFonts w:ascii="黑体" w:hAnsi="黑体" w:eastAsia="黑体" w:cs="黑体"/>
                <w:snapToGrid w:val="0"/>
                <w:color w:val="auto"/>
                <w:spacing w:val="-24"/>
                <w:kern w:val="0"/>
                <w:sz w:val="11"/>
                <w:szCs w:val="11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（吨/小时）</w:t>
            </w:r>
          </w:p>
        </w:tc>
        <w:tc>
          <w:tcPr>
            <w:tcW w:w="686" w:type="pct"/>
            <w:gridSpan w:val="2"/>
            <w:shd w:val="clear" w:color="auto" w:fill="BFBFBF"/>
            <w:vAlign w:val="top"/>
          </w:tcPr>
          <w:p w14:paraId="1ADB85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3" w:lineRule="auto"/>
              <w:ind w:left="88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受纳水体</w:t>
            </w:r>
          </w:p>
        </w:tc>
        <w:tc>
          <w:tcPr>
            <w:tcW w:w="1670" w:type="pct"/>
            <w:gridSpan w:val="7"/>
            <w:shd w:val="clear" w:color="auto" w:fill="BFBFBF"/>
            <w:vAlign w:val="top"/>
          </w:tcPr>
          <w:p w14:paraId="5F3AF8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3" w:lineRule="auto"/>
              <w:ind w:left="233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污染物排放</w:t>
            </w:r>
          </w:p>
        </w:tc>
      </w:tr>
      <w:tr w14:paraId="7C83A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455" w:hRule="atLeast"/>
        </w:trPr>
        <w:tc>
          <w:tcPr>
            <w:tcW w:w="207" w:type="pct"/>
            <w:vMerge w:val="continue"/>
            <w:vAlign w:val="top"/>
          </w:tcPr>
          <w:p w14:paraId="200B98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" w:type="pct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3FDB6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0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809FF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20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61665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79" w:type="pct"/>
            <w:gridSpan w:val="4"/>
            <w:vMerge w:val="continue"/>
            <w:tcBorders>
              <w:top w:val="nil"/>
            </w:tcBorders>
            <w:vAlign w:val="top"/>
          </w:tcPr>
          <w:p w14:paraId="502467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6" w:type="pct"/>
            <w:gridSpan w:val="2"/>
            <w:vMerge w:val="continue"/>
            <w:tcBorders>
              <w:top w:val="nil"/>
            </w:tcBorders>
            <w:vAlign w:val="top"/>
          </w:tcPr>
          <w:p w14:paraId="157881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5" w:type="pct"/>
            <w:shd w:val="clear" w:color="auto" w:fill="BFBFBF"/>
            <w:vAlign w:val="top"/>
          </w:tcPr>
          <w:p w14:paraId="36C68C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5" w:line="223" w:lineRule="auto"/>
              <w:ind w:left="47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名称</w:t>
            </w:r>
          </w:p>
        </w:tc>
        <w:tc>
          <w:tcPr>
            <w:tcW w:w="321" w:type="pct"/>
            <w:shd w:val="clear" w:color="auto" w:fill="BFBFBF"/>
            <w:vAlign w:val="top"/>
          </w:tcPr>
          <w:p w14:paraId="4E8C11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5" w:line="223" w:lineRule="auto"/>
              <w:ind w:left="29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功能类别</w:t>
            </w:r>
          </w:p>
        </w:tc>
        <w:tc>
          <w:tcPr>
            <w:tcW w:w="359" w:type="pct"/>
            <w:shd w:val="clear" w:color="auto" w:fill="BFBFBF"/>
            <w:vAlign w:val="top"/>
          </w:tcPr>
          <w:p w14:paraId="181B3F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5" w:line="223" w:lineRule="auto"/>
              <w:ind w:left="19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污染物种类</w:t>
            </w:r>
          </w:p>
        </w:tc>
        <w:tc>
          <w:tcPr>
            <w:tcW w:w="335" w:type="pct"/>
            <w:shd w:val="clear" w:color="auto" w:fill="BFBFBF"/>
            <w:vAlign w:val="top"/>
          </w:tcPr>
          <w:p w14:paraId="0F81AA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31" w:lineRule="auto"/>
              <w:ind w:left="236" w:right="226" w:firstLine="8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排放浓度</w:t>
            </w:r>
            <w:r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 xml:space="preserve"> 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（毫克/升）</w:t>
            </w:r>
          </w:p>
        </w:tc>
        <w:tc>
          <w:tcPr>
            <w:tcW w:w="367" w:type="pct"/>
            <w:shd w:val="clear" w:color="auto" w:fill="BFBFBF"/>
            <w:vAlign w:val="center"/>
          </w:tcPr>
          <w:p w14:paraId="4A5FFA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4" w:lineRule="auto"/>
              <w:ind w:left="56"/>
              <w:jc w:val="center"/>
              <w:textAlignment w:val="baseline"/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排放量</w:t>
            </w:r>
          </w:p>
          <w:p w14:paraId="1EA75D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4" w:lineRule="auto"/>
              <w:ind w:left="56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（吨/年）</w:t>
            </w:r>
          </w:p>
        </w:tc>
        <w:tc>
          <w:tcPr>
            <w:tcW w:w="609" w:type="pct"/>
            <w:gridSpan w:val="4"/>
            <w:shd w:val="clear" w:color="auto" w:fill="BFBFBF"/>
            <w:vAlign w:val="top"/>
          </w:tcPr>
          <w:p w14:paraId="6DB927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5" w:line="223" w:lineRule="auto"/>
              <w:ind w:left="65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排放标准名称</w:t>
            </w:r>
          </w:p>
        </w:tc>
      </w:tr>
      <w:tr w14:paraId="019E9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359" w:hRule="atLeast"/>
        </w:trPr>
        <w:tc>
          <w:tcPr>
            <w:tcW w:w="207" w:type="pct"/>
            <w:vMerge w:val="continue"/>
            <w:vAlign w:val="top"/>
          </w:tcPr>
          <w:p w14:paraId="280E4E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" w:type="pct"/>
            <w:gridSpan w:val="2"/>
            <w:vMerge w:val="continue"/>
            <w:tcBorders>
              <w:top w:val="single" w:color="auto" w:sz="4" w:space="0"/>
            </w:tcBorders>
            <w:vAlign w:val="top"/>
          </w:tcPr>
          <w:p w14:paraId="38157E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0" w:type="pct"/>
            <w:tcBorders>
              <w:top w:val="single" w:color="auto" w:sz="4" w:space="0"/>
            </w:tcBorders>
            <w:vAlign w:val="top"/>
          </w:tcPr>
          <w:p w14:paraId="7B17EB69">
            <w:pPr>
              <w:kinsoku w:val="0"/>
              <w:autoSpaceDE w:val="0"/>
              <w:autoSpaceDN w:val="0"/>
              <w:adjustRightInd w:val="0"/>
              <w:snapToGrid w:val="0"/>
              <w:spacing w:before="137" w:line="190" w:lineRule="auto"/>
              <w:ind w:left="21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1</w:t>
            </w:r>
          </w:p>
        </w:tc>
        <w:tc>
          <w:tcPr>
            <w:tcW w:w="320" w:type="pct"/>
            <w:tcBorders>
              <w:top w:val="single" w:color="auto" w:sz="4" w:space="0"/>
            </w:tcBorders>
            <w:vAlign w:val="top"/>
          </w:tcPr>
          <w:p w14:paraId="090449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79" w:type="pct"/>
            <w:gridSpan w:val="4"/>
            <w:vAlign w:val="top"/>
          </w:tcPr>
          <w:p w14:paraId="09E327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6" w:type="pct"/>
            <w:gridSpan w:val="2"/>
            <w:vAlign w:val="top"/>
          </w:tcPr>
          <w:p w14:paraId="59B429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5" w:type="pct"/>
            <w:vAlign w:val="top"/>
          </w:tcPr>
          <w:p w14:paraId="1D0DCB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21" w:type="pct"/>
            <w:vAlign w:val="top"/>
          </w:tcPr>
          <w:p w14:paraId="651771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9" w:type="pct"/>
            <w:vAlign w:val="top"/>
          </w:tcPr>
          <w:p w14:paraId="28CEB7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35" w:type="pct"/>
            <w:vAlign w:val="top"/>
          </w:tcPr>
          <w:p w14:paraId="4D4E1A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7" w:type="pct"/>
            <w:vAlign w:val="top"/>
          </w:tcPr>
          <w:p w14:paraId="6976E1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09" w:type="pct"/>
            <w:gridSpan w:val="4"/>
            <w:vAlign w:val="top"/>
          </w:tcPr>
          <w:p w14:paraId="2906AB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55CC6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359" w:hRule="atLeast"/>
        </w:trPr>
        <w:tc>
          <w:tcPr>
            <w:tcW w:w="207" w:type="pct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3DA9E0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66BC94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1ADF97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24A3DF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2642BB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223" w:lineRule="auto"/>
              <w:ind w:left="30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3"/>
                <w:szCs w:val="13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固体废物 信息</w:t>
            </w:r>
          </w:p>
        </w:tc>
        <w:tc>
          <w:tcPr>
            <w:tcW w:w="141" w:type="pct"/>
            <w:gridSpan w:val="2"/>
            <w:shd w:val="clear" w:color="auto" w:fill="BFBFBF"/>
            <w:vAlign w:val="center"/>
          </w:tcPr>
          <w:p w14:paraId="7DA95A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4" w:lineRule="auto"/>
              <w:ind w:left="56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3"/>
                <w:szCs w:val="13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废物类型</w:t>
            </w:r>
          </w:p>
        </w:tc>
        <w:tc>
          <w:tcPr>
            <w:tcW w:w="471" w:type="pct"/>
            <w:gridSpan w:val="2"/>
            <w:shd w:val="clear" w:color="auto" w:fill="BFBFBF"/>
            <w:vAlign w:val="top"/>
          </w:tcPr>
          <w:p w14:paraId="4B46DB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25" w:lineRule="auto"/>
              <w:ind w:left="63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序号</w:t>
            </w:r>
          </w:p>
        </w:tc>
        <w:tc>
          <w:tcPr>
            <w:tcW w:w="283" w:type="pct"/>
            <w:shd w:val="clear" w:color="auto" w:fill="BFBFBF"/>
            <w:vAlign w:val="top"/>
          </w:tcPr>
          <w:p w14:paraId="086F21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23" w:lineRule="auto"/>
              <w:ind w:left="35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名称</w:t>
            </w:r>
          </w:p>
        </w:tc>
        <w:tc>
          <w:tcPr>
            <w:tcW w:w="796" w:type="pct"/>
            <w:gridSpan w:val="3"/>
            <w:shd w:val="clear" w:color="auto" w:fill="BFBFBF"/>
            <w:vAlign w:val="top"/>
          </w:tcPr>
          <w:p w14:paraId="16BD5B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25" w:lineRule="auto"/>
              <w:ind w:left="85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产生环节及装置</w:t>
            </w:r>
          </w:p>
        </w:tc>
        <w:tc>
          <w:tcPr>
            <w:tcW w:w="736" w:type="pct"/>
            <w:gridSpan w:val="2"/>
            <w:shd w:val="clear" w:color="auto" w:fill="BFBFBF"/>
            <w:vAlign w:val="top"/>
          </w:tcPr>
          <w:p w14:paraId="14E1DC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23" w:lineRule="auto"/>
              <w:ind w:left="81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危险废物特性</w:t>
            </w:r>
          </w:p>
        </w:tc>
        <w:tc>
          <w:tcPr>
            <w:tcW w:w="365" w:type="pct"/>
            <w:shd w:val="clear" w:color="auto" w:fill="BFBFBF"/>
            <w:vAlign w:val="top"/>
          </w:tcPr>
          <w:p w14:paraId="7BCBE8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23" w:lineRule="auto"/>
              <w:ind w:left="24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危险废物代码</w:t>
            </w:r>
          </w:p>
        </w:tc>
        <w:tc>
          <w:tcPr>
            <w:tcW w:w="321" w:type="pct"/>
            <w:shd w:val="clear" w:color="auto" w:fill="BFBFBF"/>
            <w:vAlign w:val="top"/>
          </w:tcPr>
          <w:p w14:paraId="51A074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31" w:lineRule="auto"/>
              <w:ind w:left="271" w:right="262" w:firstLine="7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1"/>
                <w:kern w:val="0"/>
                <w:sz w:val="11"/>
                <w:szCs w:val="11"/>
                <w:lang w:eastAsia="en-US"/>
              </w:rPr>
              <w:t>产生量</w:t>
            </w:r>
            <w:r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 xml:space="preserve"> 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2"/>
                <w:kern w:val="0"/>
                <w:sz w:val="11"/>
                <w:szCs w:val="11"/>
                <w:lang w:eastAsia="en-US"/>
              </w:rPr>
              <w:t>（吨/年）</w:t>
            </w:r>
          </w:p>
        </w:tc>
        <w:tc>
          <w:tcPr>
            <w:tcW w:w="359" w:type="pct"/>
            <w:shd w:val="clear" w:color="auto" w:fill="BFBFBF"/>
            <w:vAlign w:val="top"/>
          </w:tcPr>
          <w:p w14:paraId="5A4E06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23" w:lineRule="auto"/>
              <w:ind w:left="13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2"/>
                <w:kern w:val="0"/>
                <w:sz w:val="11"/>
                <w:szCs w:val="11"/>
                <w:lang w:eastAsia="en-US"/>
              </w:rPr>
              <w:t>贮存设施名称</w:t>
            </w:r>
          </w:p>
        </w:tc>
        <w:tc>
          <w:tcPr>
            <w:tcW w:w="335" w:type="pct"/>
            <w:shd w:val="clear" w:color="auto" w:fill="BFBFBF"/>
            <w:vAlign w:val="top"/>
          </w:tcPr>
          <w:p w14:paraId="1C645F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23" w:lineRule="auto"/>
              <w:ind w:left="11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贮存能力</w:t>
            </w:r>
            <w:r>
              <w:rPr>
                <w:rFonts w:ascii="黑体" w:hAnsi="黑体" w:eastAsia="黑体" w:cs="黑体"/>
                <w:snapToGrid w:val="0"/>
                <w:color w:val="auto"/>
                <w:spacing w:val="-13"/>
                <w:kern w:val="0"/>
                <w:sz w:val="11"/>
                <w:szCs w:val="11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(吨/年)</w:t>
            </w:r>
          </w:p>
        </w:tc>
        <w:tc>
          <w:tcPr>
            <w:tcW w:w="367" w:type="pct"/>
            <w:shd w:val="clear" w:color="auto" w:fill="BFBFBF"/>
            <w:vAlign w:val="center"/>
          </w:tcPr>
          <w:p w14:paraId="018347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4" w:lineRule="auto"/>
              <w:ind w:left="56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自行利用工艺</w:t>
            </w:r>
          </w:p>
        </w:tc>
        <w:tc>
          <w:tcPr>
            <w:tcW w:w="393" w:type="pct"/>
            <w:gridSpan w:val="3"/>
            <w:shd w:val="clear" w:color="auto" w:fill="BFBFBF"/>
            <w:vAlign w:val="center"/>
          </w:tcPr>
          <w:p w14:paraId="78AA03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4" w:lineRule="auto"/>
              <w:ind w:left="56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自行处置工艺</w:t>
            </w:r>
          </w:p>
        </w:tc>
        <w:tc>
          <w:tcPr>
            <w:tcW w:w="216" w:type="pct"/>
            <w:shd w:val="clear" w:color="auto" w:fill="BFBFBF"/>
            <w:vAlign w:val="center"/>
          </w:tcPr>
          <w:p w14:paraId="18EC61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4" w:lineRule="auto"/>
              <w:ind w:left="56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是否外委处 置</w:t>
            </w:r>
          </w:p>
        </w:tc>
      </w:tr>
      <w:tr w14:paraId="0E87B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241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vAlign w:val="top"/>
          </w:tcPr>
          <w:p w14:paraId="210A9E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" w:type="pct"/>
            <w:gridSpan w:val="2"/>
            <w:vMerge w:val="restart"/>
            <w:tcBorders>
              <w:bottom w:val="nil"/>
            </w:tcBorders>
            <w:shd w:val="clear" w:color="auto" w:fill="BFBFBF"/>
            <w:vAlign w:val="center"/>
          </w:tcPr>
          <w:p w14:paraId="77EA5A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4" w:lineRule="auto"/>
              <w:ind w:left="56"/>
              <w:jc w:val="center"/>
              <w:textAlignment w:val="baseline"/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一般工业固体</w:t>
            </w:r>
          </w:p>
          <w:p w14:paraId="2CA9BD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4" w:lineRule="auto"/>
              <w:ind w:left="56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3"/>
                <w:szCs w:val="13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废物</w:t>
            </w:r>
          </w:p>
        </w:tc>
        <w:tc>
          <w:tcPr>
            <w:tcW w:w="471" w:type="pct"/>
            <w:gridSpan w:val="2"/>
            <w:vAlign w:val="top"/>
          </w:tcPr>
          <w:p w14:paraId="3C117383">
            <w:pPr>
              <w:kinsoku w:val="0"/>
              <w:autoSpaceDE w:val="0"/>
              <w:autoSpaceDN w:val="0"/>
              <w:adjustRightInd w:val="0"/>
              <w:snapToGrid w:val="0"/>
              <w:spacing w:before="81" w:line="190" w:lineRule="auto"/>
              <w:ind w:left="73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1</w:t>
            </w:r>
          </w:p>
        </w:tc>
        <w:tc>
          <w:tcPr>
            <w:tcW w:w="283" w:type="pct"/>
            <w:vAlign w:val="top"/>
          </w:tcPr>
          <w:p w14:paraId="157EA9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2" w:lineRule="auto"/>
              <w:ind w:left="2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生活垃圾</w:t>
            </w:r>
          </w:p>
        </w:tc>
        <w:tc>
          <w:tcPr>
            <w:tcW w:w="796" w:type="pct"/>
            <w:gridSpan w:val="3"/>
            <w:vAlign w:val="top"/>
          </w:tcPr>
          <w:p w14:paraId="4A7AC8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21" w:lineRule="auto"/>
              <w:ind w:left="10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生活办公</w:t>
            </w:r>
          </w:p>
        </w:tc>
        <w:tc>
          <w:tcPr>
            <w:tcW w:w="736" w:type="pct"/>
            <w:gridSpan w:val="2"/>
            <w:vAlign w:val="top"/>
          </w:tcPr>
          <w:p w14:paraId="7D9BA8EA">
            <w:pPr>
              <w:kinsoku w:val="0"/>
              <w:autoSpaceDE w:val="0"/>
              <w:autoSpaceDN w:val="0"/>
              <w:adjustRightInd w:val="0"/>
              <w:snapToGrid w:val="0"/>
              <w:spacing w:before="79" w:line="193" w:lineRule="auto"/>
              <w:ind w:left="114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/</w:t>
            </w:r>
          </w:p>
        </w:tc>
        <w:tc>
          <w:tcPr>
            <w:tcW w:w="365" w:type="pct"/>
            <w:vAlign w:val="top"/>
          </w:tcPr>
          <w:p w14:paraId="0E20F8EA">
            <w:pPr>
              <w:kinsoku w:val="0"/>
              <w:autoSpaceDE w:val="0"/>
              <w:autoSpaceDN w:val="0"/>
              <w:adjustRightInd w:val="0"/>
              <w:snapToGrid w:val="0"/>
              <w:spacing w:before="79" w:line="193" w:lineRule="auto"/>
              <w:ind w:left="575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/</w:t>
            </w:r>
          </w:p>
        </w:tc>
        <w:tc>
          <w:tcPr>
            <w:tcW w:w="321" w:type="pct"/>
            <w:vAlign w:val="top"/>
          </w:tcPr>
          <w:p w14:paraId="6D76CB23">
            <w:pPr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right="9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11"/>
                <w:szCs w:val="11"/>
                <w:lang w:val="en-US" w:eastAsia="zh-CN" w:bidi="ar-SA"/>
              </w:rPr>
              <w:t>99.6</w:t>
            </w:r>
          </w:p>
        </w:tc>
        <w:tc>
          <w:tcPr>
            <w:tcW w:w="359" w:type="pct"/>
            <w:vMerge w:val="restart"/>
            <w:vAlign w:val="top"/>
          </w:tcPr>
          <w:p w14:paraId="190A0129">
            <w:pPr>
              <w:kinsoku w:val="0"/>
              <w:autoSpaceDE w:val="0"/>
              <w:autoSpaceDN w:val="0"/>
              <w:adjustRightInd w:val="0"/>
              <w:snapToGrid w:val="0"/>
              <w:spacing w:before="79" w:line="193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11"/>
                <w:szCs w:val="11"/>
                <w:lang w:val="en-US" w:eastAsia="zh-CN" w:bidi="ar-SA"/>
              </w:rPr>
              <w:t>一般固废间</w:t>
            </w:r>
          </w:p>
        </w:tc>
        <w:tc>
          <w:tcPr>
            <w:tcW w:w="335" w:type="pct"/>
            <w:vAlign w:val="top"/>
          </w:tcPr>
          <w:p w14:paraId="0E153A04">
            <w:pPr>
              <w:kinsoku w:val="0"/>
              <w:autoSpaceDE w:val="0"/>
              <w:autoSpaceDN w:val="0"/>
              <w:adjustRightInd w:val="0"/>
              <w:snapToGrid w:val="0"/>
              <w:spacing w:before="79" w:line="193" w:lineRule="auto"/>
              <w:ind w:left="52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/</w:t>
            </w:r>
          </w:p>
        </w:tc>
        <w:tc>
          <w:tcPr>
            <w:tcW w:w="367" w:type="pct"/>
            <w:vAlign w:val="top"/>
          </w:tcPr>
          <w:p w14:paraId="316530E1">
            <w:pPr>
              <w:kinsoku w:val="0"/>
              <w:autoSpaceDE w:val="0"/>
              <w:autoSpaceDN w:val="0"/>
              <w:adjustRightInd w:val="0"/>
              <w:snapToGrid w:val="0"/>
              <w:spacing w:before="79" w:line="193" w:lineRule="auto"/>
              <w:ind w:left="58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/</w:t>
            </w:r>
          </w:p>
        </w:tc>
        <w:tc>
          <w:tcPr>
            <w:tcW w:w="393" w:type="pct"/>
            <w:gridSpan w:val="3"/>
            <w:vAlign w:val="top"/>
          </w:tcPr>
          <w:p w14:paraId="7A74F997">
            <w:pPr>
              <w:kinsoku w:val="0"/>
              <w:autoSpaceDE w:val="0"/>
              <w:autoSpaceDN w:val="0"/>
              <w:adjustRightInd w:val="0"/>
              <w:snapToGrid w:val="0"/>
              <w:spacing w:before="79" w:line="193" w:lineRule="auto"/>
              <w:ind w:left="64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/</w:t>
            </w:r>
          </w:p>
        </w:tc>
        <w:tc>
          <w:tcPr>
            <w:tcW w:w="216" w:type="pct"/>
            <w:vAlign w:val="top"/>
          </w:tcPr>
          <w:p w14:paraId="01D8E9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5" w:lineRule="auto"/>
              <w:ind w:left="2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是</w:t>
            </w:r>
          </w:p>
        </w:tc>
      </w:tr>
      <w:tr w14:paraId="4E9EC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222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vAlign w:val="top"/>
          </w:tcPr>
          <w:p w14:paraId="3449AE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621A8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1" w:type="pct"/>
            <w:gridSpan w:val="2"/>
            <w:vAlign w:val="top"/>
          </w:tcPr>
          <w:p w14:paraId="78DECB67">
            <w:pPr>
              <w:kinsoku w:val="0"/>
              <w:autoSpaceDE w:val="0"/>
              <w:autoSpaceDN w:val="0"/>
              <w:adjustRightInd w:val="0"/>
              <w:snapToGrid w:val="0"/>
              <w:spacing w:before="72" w:line="190" w:lineRule="auto"/>
              <w:ind w:left="72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2</w:t>
            </w:r>
          </w:p>
        </w:tc>
        <w:tc>
          <w:tcPr>
            <w:tcW w:w="283" w:type="pct"/>
            <w:vAlign w:val="top"/>
          </w:tcPr>
          <w:p w14:paraId="0B3F1A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 w:line="222" w:lineRule="auto"/>
              <w:ind w:left="2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沉淀污泥</w:t>
            </w:r>
          </w:p>
        </w:tc>
        <w:tc>
          <w:tcPr>
            <w:tcW w:w="796" w:type="pct"/>
            <w:gridSpan w:val="3"/>
            <w:vAlign w:val="top"/>
          </w:tcPr>
          <w:p w14:paraId="3776C8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21" w:lineRule="auto"/>
              <w:ind w:left="10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废水处理</w:t>
            </w:r>
          </w:p>
        </w:tc>
        <w:tc>
          <w:tcPr>
            <w:tcW w:w="736" w:type="pct"/>
            <w:gridSpan w:val="2"/>
            <w:tcBorders>
              <w:bottom w:val="single" w:color="auto" w:sz="4" w:space="0"/>
            </w:tcBorders>
            <w:vAlign w:val="top"/>
          </w:tcPr>
          <w:p w14:paraId="1EF9037C">
            <w:pPr>
              <w:kinsoku w:val="0"/>
              <w:autoSpaceDE w:val="0"/>
              <w:autoSpaceDN w:val="0"/>
              <w:adjustRightInd w:val="0"/>
              <w:snapToGrid w:val="0"/>
              <w:spacing w:before="71" w:line="193" w:lineRule="auto"/>
              <w:ind w:left="114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/</w:t>
            </w:r>
          </w:p>
        </w:tc>
        <w:tc>
          <w:tcPr>
            <w:tcW w:w="365" w:type="pct"/>
            <w:tcBorders>
              <w:bottom w:val="single" w:color="auto" w:sz="4" w:space="0"/>
            </w:tcBorders>
            <w:vAlign w:val="top"/>
          </w:tcPr>
          <w:p w14:paraId="37CD5DE0">
            <w:pPr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0" w:right="9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11"/>
                <w:szCs w:val="11"/>
                <w:lang w:val="en-US" w:eastAsia="zh-CN" w:bidi="ar-SA"/>
              </w:rPr>
              <w:t>/</w:t>
            </w:r>
          </w:p>
        </w:tc>
        <w:tc>
          <w:tcPr>
            <w:tcW w:w="321" w:type="pct"/>
            <w:tcBorders>
              <w:bottom w:val="single" w:color="auto" w:sz="4" w:space="0"/>
            </w:tcBorders>
            <w:vAlign w:val="top"/>
          </w:tcPr>
          <w:p w14:paraId="29AC1236">
            <w:pPr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right="9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11"/>
                <w:szCs w:val="11"/>
                <w:lang w:eastAsia="zh-CN"/>
              </w:rPr>
              <w:t>1.253</w:t>
            </w:r>
          </w:p>
        </w:tc>
        <w:tc>
          <w:tcPr>
            <w:tcW w:w="359" w:type="pct"/>
            <w:vMerge w:val="continue"/>
            <w:vAlign w:val="top"/>
          </w:tcPr>
          <w:p w14:paraId="7AB23CB5">
            <w:pPr>
              <w:kinsoku w:val="0"/>
              <w:autoSpaceDE w:val="0"/>
              <w:autoSpaceDN w:val="0"/>
              <w:adjustRightInd w:val="0"/>
              <w:snapToGrid w:val="0"/>
              <w:spacing w:before="71" w:line="193" w:lineRule="auto"/>
              <w:ind w:left="468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335" w:type="pct"/>
            <w:vAlign w:val="top"/>
          </w:tcPr>
          <w:p w14:paraId="6730536C">
            <w:pPr>
              <w:kinsoku w:val="0"/>
              <w:autoSpaceDE w:val="0"/>
              <w:autoSpaceDN w:val="0"/>
              <w:adjustRightInd w:val="0"/>
              <w:snapToGrid w:val="0"/>
              <w:spacing w:before="71" w:line="193" w:lineRule="auto"/>
              <w:ind w:left="52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/</w:t>
            </w:r>
          </w:p>
        </w:tc>
        <w:tc>
          <w:tcPr>
            <w:tcW w:w="367" w:type="pct"/>
            <w:vAlign w:val="top"/>
          </w:tcPr>
          <w:p w14:paraId="33BEFAB5">
            <w:pPr>
              <w:kinsoku w:val="0"/>
              <w:autoSpaceDE w:val="0"/>
              <w:autoSpaceDN w:val="0"/>
              <w:adjustRightInd w:val="0"/>
              <w:snapToGrid w:val="0"/>
              <w:spacing w:before="71" w:line="193" w:lineRule="auto"/>
              <w:ind w:left="58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/</w:t>
            </w:r>
          </w:p>
        </w:tc>
        <w:tc>
          <w:tcPr>
            <w:tcW w:w="393" w:type="pct"/>
            <w:gridSpan w:val="3"/>
            <w:vAlign w:val="top"/>
          </w:tcPr>
          <w:p w14:paraId="6D6D9D14">
            <w:pPr>
              <w:kinsoku w:val="0"/>
              <w:autoSpaceDE w:val="0"/>
              <w:autoSpaceDN w:val="0"/>
              <w:adjustRightInd w:val="0"/>
              <w:snapToGrid w:val="0"/>
              <w:spacing w:before="71" w:line="193" w:lineRule="auto"/>
              <w:ind w:left="64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/</w:t>
            </w:r>
          </w:p>
        </w:tc>
        <w:tc>
          <w:tcPr>
            <w:tcW w:w="216" w:type="pct"/>
            <w:vAlign w:val="top"/>
          </w:tcPr>
          <w:p w14:paraId="019179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5" w:lineRule="auto"/>
              <w:ind w:left="2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是</w:t>
            </w:r>
          </w:p>
        </w:tc>
      </w:tr>
      <w:tr w14:paraId="63304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222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vAlign w:val="top"/>
          </w:tcPr>
          <w:p w14:paraId="5AC5E9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1A5DA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1" w:type="pct"/>
            <w:gridSpan w:val="2"/>
            <w:vAlign w:val="top"/>
          </w:tcPr>
          <w:p w14:paraId="06AEA53A">
            <w:pPr>
              <w:kinsoku w:val="0"/>
              <w:autoSpaceDE w:val="0"/>
              <w:autoSpaceDN w:val="0"/>
              <w:adjustRightInd w:val="0"/>
              <w:snapToGrid w:val="0"/>
              <w:spacing w:before="72" w:line="190" w:lineRule="auto"/>
              <w:ind w:left="721"/>
              <w:jc w:val="left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11"/>
                <w:szCs w:val="11"/>
                <w:lang w:val="en-US" w:eastAsia="zh-CN" w:bidi="ar-SA"/>
              </w:rPr>
              <w:t>3</w:t>
            </w:r>
          </w:p>
        </w:tc>
        <w:tc>
          <w:tcPr>
            <w:tcW w:w="283" w:type="pct"/>
            <w:vAlign w:val="top"/>
          </w:tcPr>
          <w:p w14:paraId="4D855A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2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val="en-US" w:eastAsia="en-US"/>
              </w:rPr>
              <w:t>废包装材料</w:t>
            </w:r>
          </w:p>
        </w:tc>
        <w:tc>
          <w:tcPr>
            <w:tcW w:w="796" w:type="pct"/>
            <w:gridSpan w:val="3"/>
            <w:vAlign w:val="top"/>
          </w:tcPr>
          <w:p w14:paraId="44435F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21" w:lineRule="auto"/>
              <w:ind w:left="10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val="en-US" w:eastAsia="en-US"/>
              </w:rPr>
              <w:t>包装</w:t>
            </w:r>
          </w:p>
        </w:tc>
        <w:tc>
          <w:tcPr>
            <w:tcW w:w="736" w:type="pct"/>
            <w:gridSpan w:val="2"/>
            <w:tcBorders>
              <w:bottom w:val="single" w:color="auto" w:sz="4" w:space="0"/>
            </w:tcBorders>
            <w:vAlign w:val="top"/>
          </w:tcPr>
          <w:p w14:paraId="78592F5A">
            <w:pPr>
              <w:kinsoku w:val="0"/>
              <w:autoSpaceDE w:val="0"/>
              <w:autoSpaceDN w:val="0"/>
              <w:adjustRightInd w:val="0"/>
              <w:snapToGrid w:val="0"/>
              <w:spacing w:before="71" w:line="193" w:lineRule="auto"/>
              <w:ind w:left="1144" w:leftChars="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/</w:t>
            </w:r>
          </w:p>
        </w:tc>
        <w:tc>
          <w:tcPr>
            <w:tcW w:w="365" w:type="pct"/>
            <w:tcBorders>
              <w:bottom w:val="single" w:color="auto" w:sz="4" w:space="0"/>
            </w:tcBorders>
            <w:vAlign w:val="top"/>
          </w:tcPr>
          <w:p w14:paraId="7DF7498D">
            <w:pPr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0" w:leftChars="0" w:right="9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11"/>
                <w:szCs w:val="11"/>
                <w:lang w:val="en-US" w:eastAsia="zh-CN" w:bidi="ar-SA"/>
              </w:rPr>
              <w:t>/</w:t>
            </w:r>
          </w:p>
        </w:tc>
        <w:tc>
          <w:tcPr>
            <w:tcW w:w="321" w:type="pct"/>
            <w:tcBorders>
              <w:bottom w:val="single" w:color="auto" w:sz="4" w:space="0"/>
            </w:tcBorders>
            <w:vAlign w:val="top"/>
          </w:tcPr>
          <w:p w14:paraId="6F42D267">
            <w:pPr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right="9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11"/>
                <w:szCs w:val="11"/>
                <w:lang w:val="en-US" w:eastAsia="zh-CN" w:bidi="ar-SA"/>
              </w:rPr>
              <w:t>5</w:t>
            </w:r>
          </w:p>
        </w:tc>
        <w:tc>
          <w:tcPr>
            <w:tcW w:w="359" w:type="pct"/>
            <w:vMerge w:val="continue"/>
            <w:vAlign w:val="top"/>
          </w:tcPr>
          <w:p w14:paraId="5EB801AC">
            <w:pPr>
              <w:kinsoku w:val="0"/>
              <w:autoSpaceDE w:val="0"/>
              <w:autoSpaceDN w:val="0"/>
              <w:adjustRightInd w:val="0"/>
              <w:snapToGrid w:val="0"/>
              <w:spacing w:before="71" w:line="193" w:lineRule="auto"/>
              <w:ind w:left="468" w:leftChars="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335" w:type="pct"/>
            <w:vAlign w:val="top"/>
          </w:tcPr>
          <w:p w14:paraId="2C3ADDAB">
            <w:pPr>
              <w:kinsoku w:val="0"/>
              <w:autoSpaceDE w:val="0"/>
              <w:autoSpaceDN w:val="0"/>
              <w:adjustRightInd w:val="0"/>
              <w:snapToGrid w:val="0"/>
              <w:spacing w:before="71" w:line="193" w:lineRule="auto"/>
              <w:ind w:left="529" w:leftChars="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/</w:t>
            </w:r>
          </w:p>
        </w:tc>
        <w:tc>
          <w:tcPr>
            <w:tcW w:w="367" w:type="pct"/>
            <w:vAlign w:val="top"/>
          </w:tcPr>
          <w:p w14:paraId="3F0A6036">
            <w:pPr>
              <w:kinsoku w:val="0"/>
              <w:autoSpaceDE w:val="0"/>
              <w:autoSpaceDN w:val="0"/>
              <w:adjustRightInd w:val="0"/>
              <w:snapToGrid w:val="0"/>
              <w:spacing w:before="71" w:line="193" w:lineRule="auto"/>
              <w:ind w:left="583" w:leftChars="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/</w:t>
            </w:r>
          </w:p>
        </w:tc>
        <w:tc>
          <w:tcPr>
            <w:tcW w:w="393" w:type="pct"/>
            <w:gridSpan w:val="3"/>
            <w:vAlign w:val="top"/>
          </w:tcPr>
          <w:p w14:paraId="7A5DB1EF">
            <w:pPr>
              <w:kinsoku w:val="0"/>
              <w:autoSpaceDE w:val="0"/>
              <w:autoSpaceDN w:val="0"/>
              <w:adjustRightInd w:val="0"/>
              <w:snapToGrid w:val="0"/>
              <w:spacing w:before="71" w:line="193" w:lineRule="auto"/>
              <w:ind w:left="641" w:leftChars="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/</w:t>
            </w:r>
          </w:p>
        </w:tc>
        <w:tc>
          <w:tcPr>
            <w:tcW w:w="216" w:type="pct"/>
            <w:vAlign w:val="top"/>
          </w:tcPr>
          <w:p w14:paraId="35AAE7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5" w:lineRule="auto"/>
              <w:ind w:left="295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是</w:t>
            </w:r>
          </w:p>
        </w:tc>
      </w:tr>
      <w:tr w14:paraId="42527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289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vAlign w:val="top"/>
          </w:tcPr>
          <w:p w14:paraId="69D298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4592C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1" w:type="pct"/>
            <w:gridSpan w:val="2"/>
            <w:vAlign w:val="top"/>
          </w:tcPr>
          <w:p w14:paraId="329A6889">
            <w:pPr>
              <w:kinsoku w:val="0"/>
              <w:autoSpaceDE w:val="0"/>
              <w:autoSpaceDN w:val="0"/>
              <w:adjustRightInd w:val="0"/>
              <w:snapToGrid w:val="0"/>
              <w:spacing w:before="107" w:line="189" w:lineRule="auto"/>
              <w:ind w:left="723"/>
              <w:jc w:val="left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11"/>
                <w:szCs w:val="11"/>
                <w:lang w:val="en-US" w:eastAsia="zh-CN" w:bidi="ar-SA"/>
              </w:rPr>
              <w:t>4</w:t>
            </w:r>
          </w:p>
        </w:tc>
        <w:tc>
          <w:tcPr>
            <w:tcW w:w="283" w:type="pct"/>
            <w:vAlign w:val="top"/>
          </w:tcPr>
          <w:p w14:paraId="7383E5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221" w:lineRule="auto"/>
              <w:ind w:left="2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疏浚污泥</w:t>
            </w:r>
          </w:p>
        </w:tc>
        <w:tc>
          <w:tcPr>
            <w:tcW w:w="796" w:type="pct"/>
            <w:gridSpan w:val="3"/>
            <w:tcBorders>
              <w:right w:val="single" w:color="auto" w:sz="4" w:space="0"/>
            </w:tcBorders>
            <w:vAlign w:val="top"/>
          </w:tcPr>
          <w:p w14:paraId="57460B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221" w:lineRule="auto"/>
              <w:ind w:left="9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维护性挖疏浚</w:t>
            </w:r>
          </w:p>
        </w:tc>
        <w:tc>
          <w:tcPr>
            <w:tcW w:w="7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BB2A9F">
            <w:pPr>
              <w:kinsoku w:val="0"/>
              <w:autoSpaceDE w:val="0"/>
              <w:autoSpaceDN w:val="0"/>
              <w:adjustRightInd w:val="0"/>
              <w:snapToGrid w:val="0"/>
              <w:spacing w:before="104" w:line="193" w:lineRule="auto"/>
              <w:ind w:left="114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/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AA23E3">
            <w:pPr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0" w:right="9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11"/>
                <w:szCs w:val="11"/>
                <w:lang w:val="en-US" w:eastAsia="zh-CN" w:bidi="ar-SA"/>
              </w:rPr>
              <w:t>/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F2E5F5">
            <w:pPr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right="9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11"/>
                <w:szCs w:val="11"/>
                <w:lang w:val="en-US" w:eastAsia="zh-CN" w:bidi="ar-SA"/>
              </w:rPr>
              <w:t>19321.2t/4a</w:t>
            </w:r>
          </w:p>
        </w:tc>
        <w:tc>
          <w:tcPr>
            <w:tcW w:w="359" w:type="pct"/>
            <w:vMerge w:val="continue"/>
            <w:vAlign w:val="top"/>
          </w:tcPr>
          <w:p w14:paraId="76303712">
            <w:pPr>
              <w:kinsoku w:val="0"/>
              <w:autoSpaceDE w:val="0"/>
              <w:autoSpaceDN w:val="0"/>
              <w:adjustRightInd w:val="0"/>
              <w:snapToGrid w:val="0"/>
              <w:spacing w:before="104" w:line="193" w:lineRule="auto"/>
              <w:ind w:left="468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</w:p>
        </w:tc>
        <w:tc>
          <w:tcPr>
            <w:tcW w:w="335" w:type="pct"/>
            <w:vAlign w:val="top"/>
          </w:tcPr>
          <w:p w14:paraId="31A05BAF">
            <w:pPr>
              <w:kinsoku w:val="0"/>
              <w:autoSpaceDE w:val="0"/>
              <w:autoSpaceDN w:val="0"/>
              <w:adjustRightInd w:val="0"/>
              <w:snapToGrid w:val="0"/>
              <w:spacing w:before="104" w:line="193" w:lineRule="auto"/>
              <w:ind w:left="52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/</w:t>
            </w:r>
          </w:p>
        </w:tc>
        <w:tc>
          <w:tcPr>
            <w:tcW w:w="367" w:type="pct"/>
            <w:vAlign w:val="top"/>
          </w:tcPr>
          <w:p w14:paraId="61A36086">
            <w:pPr>
              <w:kinsoku w:val="0"/>
              <w:autoSpaceDE w:val="0"/>
              <w:autoSpaceDN w:val="0"/>
              <w:adjustRightInd w:val="0"/>
              <w:snapToGrid w:val="0"/>
              <w:spacing w:before="104" w:line="193" w:lineRule="auto"/>
              <w:ind w:left="58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/</w:t>
            </w:r>
          </w:p>
        </w:tc>
        <w:tc>
          <w:tcPr>
            <w:tcW w:w="393" w:type="pct"/>
            <w:gridSpan w:val="3"/>
            <w:vAlign w:val="top"/>
          </w:tcPr>
          <w:p w14:paraId="6AA18D0E">
            <w:pPr>
              <w:kinsoku w:val="0"/>
              <w:autoSpaceDE w:val="0"/>
              <w:autoSpaceDN w:val="0"/>
              <w:adjustRightInd w:val="0"/>
              <w:snapToGrid w:val="0"/>
              <w:spacing w:before="104" w:line="193" w:lineRule="auto"/>
              <w:ind w:left="64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/</w:t>
            </w:r>
          </w:p>
        </w:tc>
        <w:tc>
          <w:tcPr>
            <w:tcW w:w="216" w:type="pct"/>
            <w:vAlign w:val="top"/>
          </w:tcPr>
          <w:p w14:paraId="2E6F4A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4" w:line="225" w:lineRule="auto"/>
              <w:ind w:left="2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是</w:t>
            </w:r>
          </w:p>
        </w:tc>
      </w:tr>
      <w:tr w14:paraId="2922B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241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vAlign w:val="top"/>
          </w:tcPr>
          <w:p w14:paraId="7FE52C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" w:type="pct"/>
            <w:gridSpan w:val="2"/>
            <w:vMerge w:val="restart"/>
            <w:tcBorders>
              <w:bottom w:val="nil"/>
            </w:tcBorders>
            <w:shd w:val="clear" w:color="auto" w:fill="BFBFBF"/>
            <w:vAlign w:val="center"/>
          </w:tcPr>
          <w:p w14:paraId="372B7D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4" w:lineRule="auto"/>
              <w:ind w:left="56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auto"/>
                <w:kern w:val="0"/>
                <w:sz w:val="13"/>
                <w:szCs w:val="13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危险废 物</w:t>
            </w:r>
          </w:p>
        </w:tc>
        <w:tc>
          <w:tcPr>
            <w:tcW w:w="471" w:type="pct"/>
            <w:gridSpan w:val="2"/>
            <w:vAlign w:val="top"/>
          </w:tcPr>
          <w:p w14:paraId="129E5035">
            <w:pPr>
              <w:kinsoku w:val="0"/>
              <w:autoSpaceDE w:val="0"/>
              <w:autoSpaceDN w:val="0"/>
              <w:adjustRightInd w:val="0"/>
              <w:snapToGrid w:val="0"/>
              <w:spacing w:before="84" w:line="190" w:lineRule="auto"/>
              <w:ind w:left="73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1</w:t>
            </w:r>
          </w:p>
        </w:tc>
        <w:tc>
          <w:tcPr>
            <w:tcW w:w="283" w:type="pct"/>
            <w:vAlign w:val="top"/>
          </w:tcPr>
          <w:p w14:paraId="08104A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220" w:lineRule="auto"/>
              <w:ind w:left="2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废机油</w:t>
            </w:r>
          </w:p>
        </w:tc>
        <w:tc>
          <w:tcPr>
            <w:tcW w:w="796" w:type="pct"/>
            <w:gridSpan w:val="3"/>
            <w:tcBorders>
              <w:right w:val="single" w:color="auto" w:sz="4" w:space="0"/>
            </w:tcBorders>
            <w:vAlign w:val="top"/>
          </w:tcPr>
          <w:p w14:paraId="65E8A9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221" w:lineRule="auto"/>
              <w:ind w:left="11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11"/>
                <w:szCs w:val="11"/>
                <w:lang w:eastAsia="en-US"/>
              </w:rPr>
              <w:t>维修</w:t>
            </w:r>
          </w:p>
        </w:tc>
        <w:tc>
          <w:tcPr>
            <w:tcW w:w="7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AE4A5">
            <w:pPr>
              <w:kinsoku w:val="0"/>
              <w:autoSpaceDE w:val="0"/>
              <w:autoSpaceDN w:val="0"/>
              <w:adjustRightInd w:val="0"/>
              <w:snapToGrid w:val="0"/>
              <w:spacing w:before="86" w:line="179" w:lineRule="auto"/>
              <w:ind w:left="105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spacing w:val="-4"/>
                <w:kern w:val="0"/>
                <w:sz w:val="11"/>
                <w:szCs w:val="11"/>
                <w:lang w:val="en-US" w:eastAsia="en-US" w:bidi="ar-SA"/>
              </w:rPr>
              <w:t>T</w:t>
            </w:r>
            <w:r>
              <w:rPr>
                <w:rFonts w:ascii="Times New Roman" w:hAnsi="Times New Roman" w:eastAsia="Times New Roman" w:cs="Times New Roman"/>
                <w:snapToGrid w:val="0"/>
                <w:color w:val="auto"/>
                <w:spacing w:val="-13"/>
                <w:kern w:val="0"/>
                <w:sz w:val="11"/>
                <w:szCs w:val="1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11"/>
                <w:szCs w:val="11"/>
                <w:lang w:val="en-US" w:eastAsia="en-US" w:bidi="ar-SA"/>
              </w:rPr>
              <w:t>，</w:t>
            </w:r>
            <w:r>
              <w:rPr>
                <w:rFonts w:ascii="Times New Roman" w:hAnsi="Times New Roman" w:eastAsia="Times New Roman" w:cs="Times New Roman"/>
                <w:snapToGrid w:val="0"/>
                <w:color w:val="auto"/>
                <w:spacing w:val="-4"/>
                <w:kern w:val="0"/>
                <w:sz w:val="11"/>
                <w:szCs w:val="11"/>
                <w:lang w:val="en-US" w:eastAsia="en-US" w:bidi="ar-SA"/>
              </w:rPr>
              <w:t>I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437E95">
            <w:pPr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0" w:right="9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11"/>
                <w:szCs w:val="11"/>
                <w:lang w:val="en-US" w:eastAsia="zh-CN" w:bidi="ar-SA"/>
              </w:rPr>
              <w:t>900-214-08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1441DC">
            <w:pPr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right="9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11"/>
                <w:szCs w:val="11"/>
                <w:lang w:val="en-US" w:eastAsia="zh-CN" w:bidi="ar-SA"/>
              </w:rPr>
              <w:t>0.5</w:t>
            </w:r>
          </w:p>
        </w:tc>
        <w:tc>
          <w:tcPr>
            <w:tcW w:w="359" w:type="pct"/>
            <w:vMerge w:val="restart"/>
            <w:tcBorders>
              <w:left w:val="single" w:color="auto" w:sz="4" w:space="0"/>
              <w:bottom w:val="nil"/>
            </w:tcBorders>
            <w:vAlign w:val="top"/>
          </w:tcPr>
          <w:p w14:paraId="56C74F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1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6E7243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221" w:lineRule="auto"/>
              <w:ind w:left="2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危废暂存库</w:t>
            </w:r>
          </w:p>
        </w:tc>
        <w:tc>
          <w:tcPr>
            <w:tcW w:w="335" w:type="pct"/>
            <w:vAlign w:val="top"/>
          </w:tcPr>
          <w:p w14:paraId="336D9D77">
            <w:pPr>
              <w:kinsoku w:val="0"/>
              <w:autoSpaceDE w:val="0"/>
              <w:autoSpaceDN w:val="0"/>
              <w:adjustRightInd w:val="0"/>
              <w:snapToGrid w:val="0"/>
              <w:spacing w:before="82" w:line="193" w:lineRule="auto"/>
              <w:ind w:left="52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/</w:t>
            </w:r>
          </w:p>
        </w:tc>
        <w:tc>
          <w:tcPr>
            <w:tcW w:w="367" w:type="pct"/>
            <w:vAlign w:val="top"/>
          </w:tcPr>
          <w:p w14:paraId="4148647D">
            <w:pPr>
              <w:kinsoku w:val="0"/>
              <w:autoSpaceDE w:val="0"/>
              <w:autoSpaceDN w:val="0"/>
              <w:adjustRightInd w:val="0"/>
              <w:snapToGrid w:val="0"/>
              <w:spacing w:before="82" w:line="193" w:lineRule="auto"/>
              <w:ind w:left="58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/</w:t>
            </w:r>
          </w:p>
        </w:tc>
        <w:tc>
          <w:tcPr>
            <w:tcW w:w="393" w:type="pct"/>
            <w:gridSpan w:val="3"/>
            <w:vAlign w:val="top"/>
          </w:tcPr>
          <w:p w14:paraId="79F34093">
            <w:pPr>
              <w:kinsoku w:val="0"/>
              <w:autoSpaceDE w:val="0"/>
              <w:autoSpaceDN w:val="0"/>
              <w:adjustRightInd w:val="0"/>
              <w:snapToGrid w:val="0"/>
              <w:spacing w:before="82" w:line="193" w:lineRule="auto"/>
              <w:ind w:left="64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/</w:t>
            </w:r>
          </w:p>
        </w:tc>
        <w:tc>
          <w:tcPr>
            <w:tcW w:w="216" w:type="pct"/>
            <w:vAlign w:val="top"/>
          </w:tcPr>
          <w:p w14:paraId="0A1808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25" w:lineRule="auto"/>
              <w:ind w:left="2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是</w:t>
            </w:r>
          </w:p>
        </w:tc>
      </w:tr>
      <w:tr w14:paraId="6CE56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241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vAlign w:val="top"/>
          </w:tcPr>
          <w:p w14:paraId="6E6679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" w:type="pct"/>
            <w:gridSpan w:val="2"/>
            <w:vMerge w:val="continue"/>
            <w:shd w:val="clear" w:color="auto" w:fill="BFBFBF"/>
            <w:vAlign w:val="center"/>
          </w:tcPr>
          <w:p w14:paraId="7AC62E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4" w:lineRule="auto"/>
              <w:ind w:left="56"/>
              <w:jc w:val="center"/>
              <w:textAlignment w:val="baseline"/>
              <w:rPr>
                <w:rFonts w:ascii="黑体" w:hAnsi="黑体" w:eastAsia="黑体" w:cs="黑体"/>
                <w:b/>
                <w:bCs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</w:p>
        </w:tc>
        <w:tc>
          <w:tcPr>
            <w:tcW w:w="471" w:type="pct"/>
            <w:gridSpan w:val="2"/>
            <w:vAlign w:val="top"/>
          </w:tcPr>
          <w:p w14:paraId="24325CF2">
            <w:pPr>
              <w:kinsoku w:val="0"/>
              <w:autoSpaceDE w:val="0"/>
              <w:autoSpaceDN w:val="0"/>
              <w:adjustRightInd w:val="0"/>
              <w:snapToGrid w:val="0"/>
              <w:spacing w:before="84" w:line="190" w:lineRule="auto"/>
              <w:ind w:left="731"/>
              <w:jc w:val="left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11"/>
                <w:szCs w:val="11"/>
                <w:lang w:val="en-US" w:eastAsia="zh-CN" w:bidi="ar-SA"/>
              </w:rPr>
              <w:t>2</w:t>
            </w:r>
          </w:p>
        </w:tc>
        <w:tc>
          <w:tcPr>
            <w:tcW w:w="283" w:type="pct"/>
            <w:vAlign w:val="top"/>
          </w:tcPr>
          <w:p w14:paraId="6C65A1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220" w:lineRule="auto"/>
              <w:ind w:left="2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废液压油</w:t>
            </w:r>
          </w:p>
        </w:tc>
        <w:tc>
          <w:tcPr>
            <w:tcW w:w="796" w:type="pct"/>
            <w:gridSpan w:val="3"/>
            <w:tcBorders>
              <w:right w:val="single" w:color="auto" w:sz="4" w:space="0"/>
            </w:tcBorders>
            <w:vAlign w:val="top"/>
          </w:tcPr>
          <w:p w14:paraId="77C105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221" w:lineRule="auto"/>
              <w:ind w:left="1156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11"/>
                <w:szCs w:val="1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11"/>
                <w:szCs w:val="11"/>
                <w:lang w:eastAsia="en-US"/>
              </w:rPr>
              <w:t>维修</w:t>
            </w:r>
          </w:p>
        </w:tc>
        <w:tc>
          <w:tcPr>
            <w:tcW w:w="7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0A04D3">
            <w:pPr>
              <w:kinsoku w:val="0"/>
              <w:autoSpaceDE w:val="0"/>
              <w:autoSpaceDN w:val="0"/>
              <w:adjustRightInd w:val="0"/>
              <w:snapToGrid w:val="0"/>
              <w:spacing w:before="86" w:line="179" w:lineRule="auto"/>
              <w:ind w:left="1054" w:leftChars="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spacing w:val="-4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spacing w:val="-4"/>
                <w:kern w:val="0"/>
                <w:sz w:val="11"/>
                <w:szCs w:val="11"/>
                <w:lang w:val="en-US" w:eastAsia="en-US" w:bidi="ar-SA"/>
              </w:rPr>
              <w:t>T</w:t>
            </w:r>
            <w:r>
              <w:rPr>
                <w:rFonts w:ascii="Times New Roman" w:hAnsi="Times New Roman" w:eastAsia="Times New Roman" w:cs="Times New Roman"/>
                <w:snapToGrid w:val="0"/>
                <w:color w:val="auto"/>
                <w:spacing w:val="-13"/>
                <w:kern w:val="0"/>
                <w:sz w:val="11"/>
                <w:szCs w:val="1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11"/>
                <w:szCs w:val="11"/>
                <w:lang w:val="en-US" w:eastAsia="en-US" w:bidi="ar-SA"/>
              </w:rPr>
              <w:t>，</w:t>
            </w:r>
            <w:r>
              <w:rPr>
                <w:rFonts w:ascii="Times New Roman" w:hAnsi="Times New Roman" w:eastAsia="Times New Roman" w:cs="Times New Roman"/>
                <w:snapToGrid w:val="0"/>
                <w:color w:val="auto"/>
                <w:spacing w:val="-4"/>
                <w:kern w:val="0"/>
                <w:sz w:val="11"/>
                <w:szCs w:val="11"/>
                <w:lang w:val="en-US" w:eastAsia="en-US" w:bidi="ar-SA"/>
              </w:rPr>
              <w:t>I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241AA">
            <w:pPr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0" w:leftChars="0" w:right="9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11"/>
                <w:szCs w:val="11"/>
                <w:lang w:val="en-US" w:eastAsia="zh-CN" w:bidi="ar-SA"/>
              </w:rPr>
              <w:t>900-218-08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BA4729">
            <w:pPr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right="9" w:righ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11"/>
                <w:szCs w:val="11"/>
                <w:lang w:val="en-US" w:eastAsia="zh-CN" w:bidi="ar-SA"/>
              </w:rPr>
              <w:t>0.5</w:t>
            </w:r>
          </w:p>
        </w:tc>
        <w:tc>
          <w:tcPr>
            <w:tcW w:w="359" w:type="pct"/>
            <w:vMerge w:val="continue"/>
            <w:tcBorders>
              <w:left w:val="single" w:color="auto" w:sz="4" w:space="0"/>
            </w:tcBorders>
            <w:vAlign w:val="top"/>
          </w:tcPr>
          <w:p w14:paraId="5530A0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221" w:lineRule="auto"/>
              <w:ind w:left="2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</w:p>
        </w:tc>
        <w:tc>
          <w:tcPr>
            <w:tcW w:w="335" w:type="pct"/>
            <w:vAlign w:val="top"/>
          </w:tcPr>
          <w:p w14:paraId="00845B76">
            <w:pPr>
              <w:kinsoku w:val="0"/>
              <w:autoSpaceDE w:val="0"/>
              <w:autoSpaceDN w:val="0"/>
              <w:adjustRightInd w:val="0"/>
              <w:snapToGrid w:val="0"/>
              <w:spacing w:before="82" w:line="193" w:lineRule="auto"/>
              <w:ind w:left="529" w:leftChars="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/</w:t>
            </w:r>
          </w:p>
        </w:tc>
        <w:tc>
          <w:tcPr>
            <w:tcW w:w="367" w:type="pct"/>
            <w:vAlign w:val="top"/>
          </w:tcPr>
          <w:p w14:paraId="76BCA450">
            <w:pPr>
              <w:kinsoku w:val="0"/>
              <w:autoSpaceDE w:val="0"/>
              <w:autoSpaceDN w:val="0"/>
              <w:adjustRightInd w:val="0"/>
              <w:snapToGrid w:val="0"/>
              <w:spacing w:before="82" w:line="193" w:lineRule="auto"/>
              <w:ind w:left="583" w:leftChars="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/</w:t>
            </w:r>
          </w:p>
        </w:tc>
        <w:tc>
          <w:tcPr>
            <w:tcW w:w="393" w:type="pct"/>
            <w:gridSpan w:val="3"/>
            <w:vAlign w:val="top"/>
          </w:tcPr>
          <w:p w14:paraId="10DDAB7C">
            <w:pPr>
              <w:kinsoku w:val="0"/>
              <w:autoSpaceDE w:val="0"/>
              <w:autoSpaceDN w:val="0"/>
              <w:adjustRightInd w:val="0"/>
              <w:snapToGrid w:val="0"/>
              <w:spacing w:before="82" w:line="193" w:lineRule="auto"/>
              <w:ind w:left="641" w:leftChars="0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/</w:t>
            </w:r>
          </w:p>
        </w:tc>
        <w:tc>
          <w:tcPr>
            <w:tcW w:w="216" w:type="pct"/>
            <w:vAlign w:val="top"/>
          </w:tcPr>
          <w:p w14:paraId="06E631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25" w:lineRule="auto"/>
              <w:ind w:left="295" w:left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是</w:t>
            </w:r>
          </w:p>
        </w:tc>
      </w:tr>
      <w:tr w14:paraId="64947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241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vAlign w:val="top"/>
          </w:tcPr>
          <w:p w14:paraId="262C3D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2FDB1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1" w:type="pct"/>
            <w:gridSpan w:val="2"/>
            <w:vAlign w:val="top"/>
          </w:tcPr>
          <w:p w14:paraId="5EA966D0">
            <w:pPr>
              <w:kinsoku w:val="0"/>
              <w:autoSpaceDE w:val="0"/>
              <w:autoSpaceDN w:val="0"/>
              <w:adjustRightInd w:val="0"/>
              <w:snapToGrid w:val="0"/>
              <w:spacing w:before="85" w:line="190" w:lineRule="auto"/>
              <w:ind w:left="721"/>
              <w:jc w:val="left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11"/>
                <w:szCs w:val="11"/>
                <w:lang w:val="en-US" w:eastAsia="zh-CN" w:bidi="ar-SA"/>
              </w:rPr>
              <w:t>3</w:t>
            </w:r>
          </w:p>
        </w:tc>
        <w:tc>
          <w:tcPr>
            <w:tcW w:w="283" w:type="pct"/>
            <w:vAlign w:val="top"/>
          </w:tcPr>
          <w:p w14:paraId="2795A1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2" w:lineRule="auto"/>
              <w:ind w:left="2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含油废抹布和劳保用品</w:t>
            </w:r>
          </w:p>
        </w:tc>
        <w:tc>
          <w:tcPr>
            <w:tcW w:w="796" w:type="pct"/>
            <w:gridSpan w:val="3"/>
            <w:tcBorders>
              <w:right w:val="single" w:color="auto" w:sz="4" w:space="0"/>
            </w:tcBorders>
            <w:vAlign w:val="top"/>
          </w:tcPr>
          <w:p w14:paraId="646D74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21" w:lineRule="auto"/>
              <w:ind w:left="11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检修</w:t>
            </w:r>
          </w:p>
        </w:tc>
        <w:tc>
          <w:tcPr>
            <w:tcW w:w="7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4E644F">
            <w:pPr>
              <w:kinsoku w:val="0"/>
              <w:autoSpaceDE w:val="0"/>
              <w:autoSpaceDN w:val="0"/>
              <w:adjustRightInd w:val="0"/>
              <w:snapToGrid w:val="0"/>
              <w:spacing w:before="87" w:line="179" w:lineRule="auto"/>
              <w:ind w:left="105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spacing w:val="-4"/>
                <w:kern w:val="0"/>
                <w:sz w:val="11"/>
                <w:szCs w:val="11"/>
                <w:lang w:val="en-US" w:eastAsia="en-US" w:bidi="ar-SA"/>
              </w:rPr>
              <w:t>T</w:t>
            </w:r>
            <w:r>
              <w:rPr>
                <w:rFonts w:ascii="Times New Roman" w:hAnsi="Times New Roman" w:eastAsia="Times New Roman" w:cs="Times New Roman"/>
                <w:snapToGrid w:val="0"/>
                <w:color w:val="auto"/>
                <w:spacing w:val="-13"/>
                <w:kern w:val="0"/>
                <w:sz w:val="11"/>
                <w:szCs w:val="1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11"/>
                <w:szCs w:val="11"/>
                <w:lang w:val="en-US" w:eastAsia="en-US" w:bidi="ar-SA"/>
              </w:rPr>
              <w:t>，</w:t>
            </w:r>
            <w:r>
              <w:rPr>
                <w:rFonts w:ascii="Times New Roman" w:hAnsi="Times New Roman" w:eastAsia="Times New Roman" w:cs="Times New Roman"/>
                <w:snapToGrid w:val="0"/>
                <w:color w:val="auto"/>
                <w:spacing w:val="-4"/>
                <w:kern w:val="0"/>
                <w:sz w:val="11"/>
                <w:szCs w:val="11"/>
                <w:lang w:val="en-US" w:eastAsia="en-US" w:bidi="ar-SA"/>
              </w:rPr>
              <w:t>I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E8F62D">
            <w:pPr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0" w:right="9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11"/>
                <w:szCs w:val="11"/>
                <w:lang w:val="en-US" w:eastAsia="zh-CN" w:bidi="ar-SA"/>
              </w:rPr>
              <w:t>900-041-49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18848">
            <w:pPr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right="9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11"/>
                <w:szCs w:val="11"/>
                <w:lang w:val="en-US" w:eastAsia="zh-CN" w:bidi="ar-SA"/>
              </w:rPr>
              <w:t>0.2</w:t>
            </w:r>
          </w:p>
        </w:tc>
        <w:tc>
          <w:tcPr>
            <w:tcW w:w="359" w:type="pct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069599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35" w:type="pct"/>
            <w:vAlign w:val="top"/>
          </w:tcPr>
          <w:p w14:paraId="0923D18E">
            <w:pPr>
              <w:kinsoku w:val="0"/>
              <w:autoSpaceDE w:val="0"/>
              <w:autoSpaceDN w:val="0"/>
              <w:adjustRightInd w:val="0"/>
              <w:snapToGrid w:val="0"/>
              <w:spacing w:before="83" w:line="193" w:lineRule="auto"/>
              <w:ind w:left="52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/</w:t>
            </w:r>
          </w:p>
        </w:tc>
        <w:tc>
          <w:tcPr>
            <w:tcW w:w="367" w:type="pct"/>
            <w:vAlign w:val="top"/>
          </w:tcPr>
          <w:p w14:paraId="58B7CA3A">
            <w:pPr>
              <w:kinsoku w:val="0"/>
              <w:autoSpaceDE w:val="0"/>
              <w:autoSpaceDN w:val="0"/>
              <w:adjustRightInd w:val="0"/>
              <w:snapToGrid w:val="0"/>
              <w:spacing w:before="83" w:line="193" w:lineRule="auto"/>
              <w:ind w:left="58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/</w:t>
            </w:r>
          </w:p>
        </w:tc>
        <w:tc>
          <w:tcPr>
            <w:tcW w:w="393" w:type="pct"/>
            <w:gridSpan w:val="3"/>
            <w:vAlign w:val="top"/>
          </w:tcPr>
          <w:p w14:paraId="055F379E">
            <w:pPr>
              <w:kinsoku w:val="0"/>
              <w:autoSpaceDE w:val="0"/>
              <w:autoSpaceDN w:val="0"/>
              <w:adjustRightInd w:val="0"/>
              <w:snapToGrid w:val="0"/>
              <w:spacing w:before="83" w:line="193" w:lineRule="auto"/>
              <w:ind w:left="64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/</w:t>
            </w:r>
          </w:p>
        </w:tc>
        <w:tc>
          <w:tcPr>
            <w:tcW w:w="216" w:type="pct"/>
            <w:vAlign w:val="top"/>
          </w:tcPr>
          <w:p w14:paraId="46ABEF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225" w:lineRule="auto"/>
              <w:ind w:left="2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是</w:t>
            </w:r>
          </w:p>
        </w:tc>
      </w:tr>
      <w:tr w14:paraId="0A553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241" w:hRule="atLeast"/>
        </w:trPr>
        <w:tc>
          <w:tcPr>
            <w:tcW w:w="207" w:type="pct"/>
            <w:vMerge w:val="continue"/>
            <w:tcBorders>
              <w:top w:val="nil"/>
              <w:bottom w:val="nil"/>
            </w:tcBorders>
            <w:vAlign w:val="top"/>
          </w:tcPr>
          <w:p w14:paraId="2E66B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337CA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1" w:type="pct"/>
            <w:gridSpan w:val="2"/>
            <w:vAlign w:val="top"/>
          </w:tcPr>
          <w:p w14:paraId="04038DB0">
            <w:pPr>
              <w:kinsoku w:val="0"/>
              <w:autoSpaceDE w:val="0"/>
              <w:autoSpaceDN w:val="0"/>
              <w:adjustRightInd w:val="0"/>
              <w:snapToGrid w:val="0"/>
              <w:spacing w:before="87" w:line="189" w:lineRule="auto"/>
              <w:ind w:left="723"/>
              <w:jc w:val="left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11"/>
                <w:szCs w:val="11"/>
                <w:lang w:val="en-US" w:eastAsia="zh-CN" w:bidi="ar-SA"/>
              </w:rPr>
              <w:t>4</w:t>
            </w:r>
          </w:p>
        </w:tc>
        <w:tc>
          <w:tcPr>
            <w:tcW w:w="283" w:type="pct"/>
            <w:vAlign w:val="top"/>
          </w:tcPr>
          <w:p w14:paraId="36A3AA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21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val="en-US" w:eastAsia="en-US"/>
              </w:rPr>
              <w:t>废铅蓄电池</w:t>
            </w:r>
          </w:p>
        </w:tc>
        <w:tc>
          <w:tcPr>
            <w:tcW w:w="796" w:type="pct"/>
            <w:gridSpan w:val="3"/>
            <w:vAlign w:val="top"/>
          </w:tcPr>
          <w:p w14:paraId="433C67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21" w:lineRule="auto"/>
              <w:ind w:left="10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val="en-US" w:eastAsia="en-US"/>
              </w:rPr>
              <w:t>备用电源</w:t>
            </w:r>
          </w:p>
        </w:tc>
        <w:tc>
          <w:tcPr>
            <w:tcW w:w="736" w:type="pct"/>
            <w:gridSpan w:val="2"/>
            <w:tcBorders>
              <w:top w:val="single" w:color="auto" w:sz="4" w:space="0"/>
            </w:tcBorders>
            <w:vAlign w:val="top"/>
          </w:tcPr>
          <w:p w14:paraId="1B327A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21" w:lineRule="auto"/>
              <w:ind w:left="10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0"/>
                <w:kern w:val="0"/>
                <w:sz w:val="11"/>
                <w:szCs w:val="11"/>
                <w:lang w:val="en-US" w:eastAsia="en-US" w:bidi="ar-SA"/>
              </w:rPr>
              <w:t>T ，</w:t>
            </w:r>
            <w:r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val="en-US" w:eastAsia="en-US"/>
              </w:rPr>
              <w:t>C</w:t>
            </w:r>
          </w:p>
        </w:tc>
        <w:tc>
          <w:tcPr>
            <w:tcW w:w="365" w:type="pct"/>
            <w:tcBorders>
              <w:top w:val="single" w:color="auto" w:sz="4" w:space="0"/>
            </w:tcBorders>
            <w:vAlign w:val="top"/>
          </w:tcPr>
          <w:p w14:paraId="108401BA">
            <w:pPr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left="0" w:right="9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11"/>
                <w:szCs w:val="1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11"/>
                <w:szCs w:val="11"/>
                <w:lang w:val="en-US" w:eastAsia="en-US"/>
              </w:rPr>
              <w:t>900-052-31</w:t>
            </w:r>
          </w:p>
        </w:tc>
        <w:tc>
          <w:tcPr>
            <w:tcW w:w="321" w:type="pct"/>
            <w:tcBorders>
              <w:top w:val="single" w:color="auto" w:sz="4" w:space="0"/>
            </w:tcBorders>
            <w:vAlign w:val="top"/>
          </w:tcPr>
          <w:p w14:paraId="36B972A4">
            <w:pPr>
              <w:kinsoku w:val="0"/>
              <w:autoSpaceDE w:val="0"/>
              <w:autoSpaceDN w:val="0"/>
              <w:adjustRightInd w:val="0"/>
              <w:snapToGrid w:val="0"/>
              <w:spacing w:before="81" w:line="189" w:lineRule="auto"/>
              <w:ind w:right="9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-2"/>
                <w:kern w:val="0"/>
                <w:sz w:val="11"/>
                <w:szCs w:val="11"/>
                <w:lang w:val="en-US" w:eastAsia="en-US"/>
              </w:rPr>
              <w:t>2t/5a</w:t>
            </w:r>
          </w:p>
        </w:tc>
        <w:tc>
          <w:tcPr>
            <w:tcW w:w="359" w:type="pct"/>
            <w:vMerge w:val="continue"/>
            <w:tcBorders>
              <w:top w:val="nil"/>
              <w:bottom w:val="nil"/>
            </w:tcBorders>
            <w:vAlign w:val="top"/>
          </w:tcPr>
          <w:p w14:paraId="180EF4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35" w:type="pct"/>
            <w:vAlign w:val="top"/>
          </w:tcPr>
          <w:p w14:paraId="0AE3D75C">
            <w:pPr>
              <w:kinsoku w:val="0"/>
              <w:autoSpaceDE w:val="0"/>
              <w:autoSpaceDN w:val="0"/>
              <w:adjustRightInd w:val="0"/>
              <w:snapToGrid w:val="0"/>
              <w:spacing w:before="84" w:line="193" w:lineRule="auto"/>
              <w:ind w:left="52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/</w:t>
            </w:r>
          </w:p>
        </w:tc>
        <w:tc>
          <w:tcPr>
            <w:tcW w:w="367" w:type="pct"/>
            <w:vAlign w:val="top"/>
          </w:tcPr>
          <w:p w14:paraId="56C0BA14">
            <w:pPr>
              <w:kinsoku w:val="0"/>
              <w:autoSpaceDE w:val="0"/>
              <w:autoSpaceDN w:val="0"/>
              <w:adjustRightInd w:val="0"/>
              <w:snapToGrid w:val="0"/>
              <w:spacing w:before="84" w:line="193" w:lineRule="auto"/>
              <w:ind w:left="58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/</w:t>
            </w:r>
          </w:p>
        </w:tc>
        <w:tc>
          <w:tcPr>
            <w:tcW w:w="393" w:type="pct"/>
            <w:gridSpan w:val="3"/>
            <w:vAlign w:val="top"/>
          </w:tcPr>
          <w:p w14:paraId="3555BB3B">
            <w:pPr>
              <w:kinsoku w:val="0"/>
              <w:autoSpaceDE w:val="0"/>
              <w:autoSpaceDN w:val="0"/>
              <w:adjustRightInd w:val="0"/>
              <w:snapToGrid w:val="0"/>
              <w:spacing w:before="84" w:line="193" w:lineRule="auto"/>
              <w:ind w:left="64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/</w:t>
            </w:r>
          </w:p>
        </w:tc>
        <w:tc>
          <w:tcPr>
            <w:tcW w:w="216" w:type="pct"/>
            <w:vAlign w:val="top"/>
          </w:tcPr>
          <w:p w14:paraId="562AC6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25" w:lineRule="auto"/>
              <w:ind w:left="2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是</w:t>
            </w:r>
          </w:p>
        </w:tc>
      </w:tr>
      <w:tr w14:paraId="15CB4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pct"/>
          <w:trHeight w:val="247" w:hRule="atLeast"/>
        </w:trPr>
        <w:tc>
          <w:tcPr>
            <w:tcW w:w="207" w:type="pct"/>
            <w:vMerge w:val="continue"/>
            <w:tcBorders>
              <w:top w:val="nil"/>
            </w:tcBorders>
            <w:vAlign w:val="top"/>
          </w:tcPr>
          <w:p w14:paraId="62EEAB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1" w:type="pct"/>
            <w:gridSpan w:val="2"/>
            <w:vMerge w:val="continue"/>
            <w:tcBorders>
              <w:top w:val="nil"/>
            </w:tcBorders>
            <w:vAlign w:val="top"/>
          </w:tcPr>
          <w:p w14:paraId="7D0460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71" w:type="pct"/>
            <w:gridSpan w:val="2"/>
            <w:vAlign w:val="top"/>
          </w:tcPr>
          <w:p w14:paraId="7C85BD79">
            <w:pPr>
              <w:kinsoku w:val="0"/>
              <w:autoSpaceDE w:val="0"/>
              <w:autoSpaceDN w:val="0"/>
              <w:adjustRightInd w:val="0"/>
              <w:snapToGrid w:val="0"/>
              <w:spacing w:before="87" w:line="190" w:lineRule="auto"/>
              <w:ind w:left="720"/>
              <w:jc w:val="left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11"/>
                <w:szCs w:val="11"/>
                <w:lang w:val="en-US" w:eastAsia="zh-CN" w:bidi="ar-SA"/>
              </w:rPr>
              <w:t>5</w:t>
            </w:r>
          </w:p>
        </w:tc>
        <w:tc>
          <w:tcPr>
            <w:tcW w:w="283" w:type="pct"/>
            <w:vAlign w:val="top"/>
          </w:tcPr>
          <w:p w14:paraId="4A2B21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2" w:lineRule="auto"/>
              <w:ind w:left="2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废包装桶</w:t>
            </w:r>
          </w:p>
        </w:tc>
        <w:tc>
          <w:tcPr>
            <w:tcW w:w="796" w:type="pct"/>
            <w:gridSpan w:val="3"/>
            <w:vAlign w:val="top"/>
          </w:tcPr>
          <w:p w14:paraId="16A4FA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2" w:lineRule="auto"/>
              <w:ind w:left="11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11"/>
                <w:szCs w:val="11"/>
                <w:lang w:eastAsia="en-US"/>
              </w:rPr>
              <w:t>包装</w:t>
            </w:r>
          </w:p>
        </w:tc>
        <w:tc>
          <w:tcPr>
            <w:tcW w:w="736" w:type="pct"/>
            <w:gridSpan w:val="2"/>
            <w:vAlign w:val="top"/>
          </w:tcPr>
          <w:p w14:paraId="2BC6DBA8">
            <w:pPr>
              <w:kinsoku w:val="0"/>
              <w:autoSpaceDE w:val="0"/>
              <w:autoSpaceDN w:val="0"/>
              <w:adjustRightInd w:val="0"/>
              <w:snapToGrid w:val="0"/>
              <w:spacing w:before="89" w:line="179" w:lineRule="auto"/>
              <w:ind w:left="1054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spacing w:val="-4"/>
                <w:kern w:val="0"/>
                <w:sz w:val="11"/>
                <w:szCs w:val="11"/>
                <w:lang w:val="en-US" w:eastAsia="en-US" w:bidi="ar-SA"/>
              </w:rPr>
              <w:t>T</w:t>
            </w:r>
            <w:r>
              <w:rPr>
                <w:rFonts w:ascii="Times New Roman" w:hAnsi="Times New Roman" w:eastAsia="Times New Roman" w:cs="Times New Roman"/>
                <w:snapToGrid w:val="0"/>
                <w:color w:val="auto"/>
                <w:spacing w:val="-13"/>
                <w:kern w:val="0"/>
                <w:sz w:val="11"/>
                <w:szCs w:val="1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auto"/>
                <w:spacing w:val="-4"/>
                <w:kern w:val="0"/>
                <w:sz w:val="11"/>
                <w:szCs w:val="11"/>
                <w:lang w:val="en-US" w:eastAsia="en-US" w:bidi="ar-SA"/>
              </w:rPr>
              <w:t>，</w:t>
            </w:r>
            <w:r>
              <w:rPr>
                <w:rFonts w:ascii="Times New Roman" w:hAnsi="Times New Roman" w:eastAsia="Times New Roman" w:cs="Times New Roman"/>
                <w:snapToGrid w:val="0"/>
                <w:color w:val="auto"/>
                <w:spacing w:val="-4"/>
                <w:kern w:val="0"/>
                <w:sz w:val="11"/>
                <w:szCs w:val="11"/>
                <w:lang w:val="en-US" w:eastAsia="en-US" w:bidi="ar-SA"/>
              </w:rPr>
              <w:t>I</w:t>
            </w:r>
          </w:p>
        </w:tc>
        <w:tc>
          <w:tcPr>
            <w:tcW w:w="365" w:type="pct"/>
            <w:vAlign w:val="top"/>
          </w:tcPr>
          <w:p w14:paraId="59B418A5">
            <w:pPr>
              <w:kinsoku w:val="0"/>
              <w:autoSpaceDE w:val="0"/>
              <w:autoSpaceDN w:val="0"/>
              <w:adjustRightInd w:val="0"/>
              <w:snapToGrid w:val="0"/>
              <w:spacing w:before="88" w:line="189" w:lineRule="auto"/>
              <w:ind w:left="327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spacing w:val="1"/>
                <w:kern w:val="0"/>
                <w:sz w:val="11"/>
                <w:szCs w:val="11"/>
                <w:lang w:val="en-US" w:eastAsia="en-US" w:bidi="ar-SA"/>
              </w:rPr>
              <w:t>900-249-08</w:t>
            </w:r>
          </w:p>
        </w:tc>
        <w:tc>
          <w:tcPr>
            <w:tcW w:w="321" w:type="pct"/>
            <w:vAlign w:val="top"/>
          </w:tcPr>
          <w:p w14:paraId="3C26CF69">
            <w:pPr>
              <w:kinsoku w:val="0"/>
              <w:autoSpaceDE w:val="0"/>
              <w:autoSpaceDN w:val="0"/>
              <w:adjustRightInd w:val="0"/>
              <w:snapToGrid w:val="0"/>
              <w:spacing w:before="88" w:line="189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spacing w:val="-5"/>
                <w:kern w:val="0"/>
                <w:sz w:val="11"/>
                <w:szCs w:val="11"/>
                <w:lang w:val="en-US" w:eastAsia="zh-CN" w:bidi="ar-SA"/>
              </w:rPr>
              <w:t>1.3</w:t>
            </w:r>
          </w:p>
        </w:tc>
        <w:tc>
          <w:tcPr>
            <w:tcW w:w="359" w:type="pct"/>
            <w:vMerge w:val="continue"/>
            <w:tcBorders>
              <w:top w:val="nil"/>
            </w:tcBorders>
            <w:vAlign w:val="top"/>
          </w:tcPr>
          <w:p w14:paraId="4B553F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35" w:type="pct"/>
            <w:vAlign w:val="top"/>
          </w:tcPr>
          <w:p w14:paraId="0879DE36">
            <w:pPr>
              <w:kinsoku w:val="0"/>
              <w:autoSpaceDE w:val="0"/>
              <w:autoSpaceDN w:val="0"/>
              <w:adjustRightInd w:val="0"/>
              <w:snapToGrid w:val="0"/>
              <w:spacing w:before="85" w:line="193" w:lineRule="auto"/>
              <w:ind w:left="529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/</w:t>
            </w:r>
          </w:p>
        </w:tc>
        <w:tc>
          <w:tcPr>
            <w:tcW w:w="367" w:type="pct"/>
            <w:vAlign w:val="top"/>
          </w:tcPr>
          <w:p w14:paraId="237DF04C">
            <w:pPr>
              <w:kinsoku w:val="0"/>
              <w:autoSpaceDE w:val="0"/>
              <w:autoSpaceDN w:val="0"/>
              <w:adjustRightInd w:val="0"/>
              <w:snapToGrid w:val="0"/>
              <w:spacing w:before="85" w:line="193" w:lineRule="auto"/>
              <w:ind w:left="583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/</w:t>
            </w:r>
          </w:p>
        </w:tc>
        <w:tc>
          <w:tcPr>
            <w:tcW w:w="393" w:type="pct"/>
            <w:gridSpan w:val="3"/>
            <w:vAlign w:val="top"/>
          </w:tcPr>
          <w:p w14:paraId="5830A8DC">
            <w:pPr>
              <w:kinsoku w:val="0"/>
              <w:autoSpaceDE w:val="0"/>
              <w:autoSpaceDN w:val="0"/>
              <w:adjustRightInd w:val="0"/>
              <w:snapToGrid w:val="0"/>
              <w:spacing w:before="85" w:line="193" w:lineRule="auto"/>
              <w:ind w:left="641"/>
              <w:jc w:val="left"/>
              <w:textAlignment w:val="baseline"/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auto"/>
                <w:kern w:val="0"/>
                <w:sz w:val="11"/>
                <w:szCs w:val="11"/>
                <w:lang w:val="en-US" w:eastAsia="en-US" w:bidi="ar-SA"/>
              </w:rPr>
              <w:t>/</w:t>
            </w:r>
          </w:p>
        </w:tc>
        <w:tc>
          <w:tcPr>
            <w:tcW w:w="216" w:type="pct"/>
            <w:vAlign w:val="top"/>
          </w:tcPr>
          <w:p w14:paraId="318D7E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5" w:lineRule="auto"/>
              <w:ind w:left="2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11"/>
                <w:szCs w:val="11"/>
                <w:lang w:eastAsia="en-US"/>
              </w:rPr>
              <w:t>是</w:t>
            </w:r>
          </w:p>
        </w:tc>
      </w:tr>
    </w:tbl>
    <w:p w14:paraId="428E0997"/>
    <w:sectPr>
      <w:pgSz w:w="16838" w:h="11906" w:orient="landscape"/>
      <w:pgMar w:top="964" w:right="578" w:bottom="964" w:left="92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08582E"/>
    <w:multiLevelType w:val="multilevel"/>
    <w:tmpl w:val="8708582E"/>
    <w:lvl w:ilvl="0" w:tentative="0">
      <w:start w:val="1"/>
      <w:numFmt w:val="decimal"/>
      <w:pStyle w:val="28"/>
      <w:lvlText w:val="(%1)"/>
      <w:lvlJc w:val="left"/>
      <w:pPr>
        <w:tabs>
          <w:tab w:val="left" w:pos="0"/>
        </w:tabs>
        <w:ind w:left="48" w:firstLine="454"/>
      </w:pPr>
      <w:rPr>
        <w:rFonts w:hint="default" w:ascii="Times New Roman" w:hAnsi="Times New Roman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128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708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12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548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968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388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808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4228" w:hanging="420"/>
      </w:pPr>
      <w:rPr>
        <w:rFonts w:hint="eastAsia"/>
      </w:rPr>
    </w:lvl>
  </w:abstractNum>
  <w:abstractNum w:abstractNumId="1">
    <w:nsid w:val="9A87375C"/>
    <w:multiLevelType w:val="singleLevel"/>
    <w:tmpl w:val="9A87375C"/>
    <w:lvl w:ilvl="0" w:tentative="0">
      <w:start w:val="1"/>
      <w:numFmt w:val="decimal"/>
      <w:pStyle w:val="31"/>
      <w:lvlText w:val="%1、"/>
      <w:lvlJc w:val="left"/>
      <w:pPr>
        <w:tabs>
          <w:tab w:val="left" w:pos="431"/>
        </w:tabs>
        <w:ind w:left="3596" w:firstLine="4"/>
      </w:pPr>
      <w:rPr>
        <w:rFonts w:hint="default"/>
      </w:rPr>
    </w:lvl>
  </w:abstractNum>
  <w:abstractNum w:abstractNumId="2">
    <w:nsid w:val="769A640E"/>
    <w:multiLevelType w:val="multilevel"/>
    <w:tmpl w:val="769A640E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7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8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9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10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11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2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3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yx">
    <w15:presenceInfo w15:providerId="None" w15:userId="zy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A5F25"/>
    <w:rsid w:val="0014008A"/>
    <w:rsid w:val="00BE016E"/>
    <w:rsid w:val="00EF250D"/>
    <w:rsid w:val="0100727F"/>
    <w:rsid w:val="010675E4"/>
    <w:rsid w:val="017F635B"/>
    <w:rsid w:val="02132370"/>
    <w:rsid w:val="02292121"/>
    <w:rsid w:val="023108DA"/>
    <w:rsid w:val="028045E5"/>
    <w:rsid w:val="039374C5"/>
    <w:rsid w:val="03E35071"/>
    <w:rsid w:val="0453382E"/>
    <w:rsid w:val="046F199B"/>
    <w:rsid w:val="04965641"/>
    <w:rsid w:val="052C55AC"/>
    <w:rsid w:val="053947B9"/>
    <w:rsid w:val="05633BB9"/>
    <w:rsid w:val="05695FEA"/>
    <w:rsid w:val="05AF1CE7"/>
    <w:rsid w:val="05F3100A"/>
    <w:rsid w:val="06EF644D"/>
    <w:rsid w:val="07A5643B"/>
    <w:rsid w:val="07C329CD"/>
    <w:rsid w:val="089E6F04"/>
    <w:rsid w:val="092106F2"/>
    <w:rsid w:val="09797EF6"/>
    <w:rsid w:val="09C05F65"/>
    <w:rsid w:val="09E50380"/>
    <w:rsid w:val="0A4A139D"/>
    <w:rsid w:val="0AA93D81"/>
    <w:rsid w:val="0AC01DA4"/>
    <w:rsid w:val="0AE37F82"/>
    <w:rsid w:val="0B286875"/>
    <w:rsid w:val="0B7C16B9"/>
    <w:rsid w:val="0C8767AC"/>
    <w:rsid w:val="0CC87447"/>
    <w:rsid w:val="0D5330C6"/>
    <w:rsid w:val="0D71066A"/>
    <w:rsid w:val="0D8E2AC9"/>
    <w:rsid w:val="0E2D3950"/>
    <w:rsid w:val="0E6B66A7"/>
    <w:rsid w:val="0FFD6439"/>
    <w:rsid w:val="105265AC"/>
    <w:rsid w:val="10E21923"/>
    <w:rsid w:val="10ED5049"/>
    <w:rsid w:val="1123427E"/>
    <w:rsid w:val="12523FB2"/>
    <w:rsid w:val="12B14CAE"/>
    <w:rsid w:val="12DF7C08"/>
    <w:rsid w:val="13423115"/>
    <w:rsid w:val="13BC735D"/>
    <w:rsid w:val="14084739"/>
    <w:rsid w:val="16333171"/>
    <w:rsid w:val="16751A79"/>
    <w:rsid w:val="16994E6C"/>
    <w:rsid w:val="16AD5BBB"/>
    <w:rsid w:val="16B02545"/>
    <w:rsid w:val="1701358D"/>
    <w:rsid w:val="18900837"/>
    <w:rsid w:val="18944682"/>
    <w:rsid w:val="192B71CC"/>
    <w:rsid w:val="1991101E"/>
    <w:rsid w:val="1A094D67"/>
    <w:rsid w:val="1A233029"/>
    <w:rsid w:val="1A917E61"/>
    <w:rsid w:val="1B2477F7"/>
    <w:rsid w:val="1B6465AB"/>
    <w:rsid w:val="1C0B4F2E"/>
    <w:rsid w:val="1C6D111E"/>
    <w:rsid w:val="1C826918"/>
    <w:rsid w:val="1CDF0D50"/>
    <w:rsid w:val="1EAD695D"/>
    <w:rsid w:val="1EF46067"/>
    <w:rsid w:val="1F8441EB"/>
    <w:rsid w:val="1FE22E00"/>
    <w:rsid w:val="2132654C"/>
    <w:rsid w:val="219C7A77"/>
    <w:rsid w:val="21C60705"/>
    <w:rsid w:val="21ED7D5E"/>
    <w:rsid w:val="22326F52"/>
    <w:rsid w:val="239404E8"/>
    <w:rsid w:val="24137D1D"/>
    <w:rsid w:val="2423504D"/>
    <w:rsid w:val="242F3DD2"/>
    <w:rsid w:val="244A02F7"/>
    <w:rsid w:val="24621EC0"/>
    <w:rsid w:val="254A0BBB"/>
    <w:rsid w:val="254B70BD"/>
    <w:rsid w:val="25795802"/>
    <w:rsid w:val="259A0A2A"/>
    <w:rsid w:val="25DA1014"/>
    <w:rsid w:val="26550430"/>
    <w:rsid w:val="268303F4"/>
    <w:rsid w:val="279809C4"/>
    <w:rsid w:val="28531CF8"/>
    <w:rsid w:val="28C31320"/>
    <w:rsid w:val="28CA1ED4"/>
    <w:rsid w:val="293576F1"/>
    <w:rsid w:val="298F65BA"/>
    <w:rsid w:val="2A60107B"/>
    <w:rsid w:val="2AE1168E"/>
    <w:rsid w:val="2C0252C1"/>
    <w:rsid w:val="2C1F0725"/>
    <w:rsid w:val="2C6C4E68"/>
    <w:rsid w:val="2CB4232E"/>
    <w:rsid w:val="2D642047"/>
    <w:rsid w:val="2D7D2DD2"/>
    <w:rsid w:val="2DA635E6"/>
    <w:rsid w:val="2F0D6181"/>
    <w:rsid w:val="2F657002"/>
    <w:rsid w:val="2F6C4261"/>
    <w:rsid w:val="30CD618F"/>
    <w:rsid w:val="314229DF"/>
    <w:rsid w:val="33BB273D"/>
    <w:rsid w:val="33DA5F25"/>
    <w:rsid w:val="355A243B"/>
    <w:rsid w:val="37581DC2"/>
    <w:rsid w:val="37C872C8"/>
    <w:rsid w:val="39C81145"/>
    <w:rsid w:val="39E21819"/>
    <w:rsid w:val="3A5801E4"/>
    <w:rsid w:val="3ACE59C3"/>
    <w:rsid w:val="3BAE2DC3"/>
    <w:rsid w:val="3C387321"/>
    <w:rsid w:val="3DDD5193"/>
    <w:rsid w:val="3E3555B6"/>
    <w:rsid w:val="3E3D5ADC"/>
    <w:rsid w:val="3FD52FA1"/>
    <w:rsid w:val="3FF6619E"/>
    <w:rsid w:val="40253253"/>
    <w:rsid w:val="412C53BE"/>
    <w:rsid w:val="41AC280F"/>
    <w:rsid w:val="42466A67"/>
    <w:rsid w:val="426F3D3E"/>
    <w:rsid w:val="42952ED3"/>
    <w:rsid w:val="42AC1885"/>
    <w:rsid w:val="42D4139B"/>
    <w:rsid w:val="43D014D4"/>
    <w:rsid w:val="442A2068"/>
    <w:rsid w:val="4512165A"/>
    <w:rsid w:val="45754D37"/>
    <w:rsid w:val="46A77952"/>
    <w:rsid w:val="47B96ED2"/>
    <w:rsid w:val="47BB00C0"/>
    <w:rsid w:val="47C223D9"/>
    <w:rsid w:val="488C5344"/>
    <w:rsid w:val="48DB759B"/>
    <w:rsid w:val="48DF5963"/>
    <w:rsid w:val="492B03C7"/>
    <w:rsid w:val="4957507F"/>
    <w:rsid w:val="495D4480"/>
    <w:rsid w:val="49C871AD"/>
    <w:rsid w:val="49FB7DDB"/>
    <w:rsid w:val="4A743D26"/>
    <w:rsid w:val="4AD453A4"/>
    <w:rsid w:val="4B0B29AA"/>
    <w:rsid w:val="4B4B3889"/>
    <w:rsid w:val="4B5A46AA"/>
    <w:rsid w:val="4B5B03DA"/>
    <w:rsid w:val="4B9F4DC6"/>
    <w:rsid w:val="4BA86EC3"/>
    <w:rsid w:val="4BB77110"/>
    <w:rsid w:val="4BC04C4B"/>
    <w:rsid w:val="4BD260A7"/>
    <w:rsid w:val="4CD6620B"/>
    <w:rsid w:val="4CFD6A64"/>
    <w:rsid w:val="4E003319"/>
    <w:rsid w:val="4E5B5B21"/>
    <w:rsid w:val="517B4C37"/>
    <w:rsid w:val="51FA4859"/>
    <w:rsid w:val="543246E4"/>
    <w:rsid w:val="550A4D14"/>
    <w:rsid w:val="559D2765"/>
    <w:rsid w:val="566D6743"/>
    <w:rsid w:val="56965235"/>
    <w:rsid w:val="57573611"/>
    <w:rsid w:val="578B1ACC"/>
    <w:rsid w:val="578C5486"/>
    <w:rsid w:val="58F422CC"/>
    <w:rsid w:val="59204797"/>
    <w:rsid w:val="59567CD9"/>
    <w:rsid w:val="59CF5803"/>
    <w:rsid w:val="59FB0B24"/>
    <w:rsid w:val="5ADA4F27"/>
    <w:rsid w:val="5B563E55"/>
    <w:rsid w:val="5B75324A"/>
    <w:rsid w:val="5BC31E61"/>
    <w:rsid w:val="5D2419E3"/>
    <w:rsid w:val="5DC2718E"/>
    <w:rsid w:val="5E3D17C9"/>
    <w:rsid w:val="5E661EE2"/>
    <w:rsid w:val="5F223A07"/>
    <w:rsid w:val="5F2F6A9B"/>
    <w:rsid w:val="5F5353B2"/>
    <w:rsid w:val="60233C37"/>
    <w:rsid w:val="60861165"/>
    <w:rsid w:val="61B60E5F"/>
    <w:rsid w:val="62737974"/>
    <w:rsid w:val="627805E4"/>
    <w:rsid w:val="627F05D8"/>
    <w:rsid w:val="62897132"/>
    <w:rsid w:val="62F92D92"/>
    <w:rsid w:val="63B33D8F"/>
    <w:rsid w:val="63D05D79"/>
    <w:rsid w:val="64170263"/>
    <w:rsid w:val="65B97172"/>
    <w:rsid w:val="65EF6972"/>
    <w:rsid w:val="66A262D3"/>
    <w:rsid w:val="66F94830"/>
    <w:rsid w:val="67115C51"/>
    <w:rsid w:val="67443D73"/>
    <w:rsid w:val="6757392B"/>
    <w:rsid w:val="67635DBB"/>
    <w:rsid w:val="67FA5256"/>
    <w:rsid w:val="6863141C"/>
    <w:rsid w:val="6A0D0D4F"/>
    <w:rsid w:val="6A7C7A59"/>
    <w:rsid w:val="6A987ACE"/>
    <w:rsid w:val="6B110952"/>
    <w:rsid w:val="6B865C45"/>
    <w:rsid w:val="6BF629A9"/>
    <w:rsid w:val="6C9A0230"/>
    <w:rsid w:val="6E1954F3"/>
    <w:rsid w:val="6E2D4A25"/>
    <w:rsid w:val="70106A82"/>
    <w:rsid w:val="70200985"/>
    <w:rsid w:val="711C1CF4"/>
    <w:rsid w:val="72C21AEB"/>
    <w:rsid w:val="72DF23C1"/>
    <w:rsid w:val="73117A99"/>
    <w:rsid w:val="737C63C2"/>
    <w:rsid w:val="73834FFE"/>
    <w:rsid w:val="73F3187E"/>
    <w:rsid w:val="753C5D5A"/>
    <w:rsid w:val="75590B19"/>
    <w:rsid w:val="7685331C"/>
    <w:rsid w:val="76E05B4D"/>
    <w:rsid w:val="778D3689"/>
    <w:rsid w:val="788E440E"/>
    <w:rsid w:val="788F4D15"/>
    <w:rsid w:val="797236A9"/>
    <w:rsid w:val="79B55F01"/>
    <w:rsid w:val="79EF1D97"/>
    <w:rsid w:val="7AB64FA8"/>
    <w:rsid w:val="7C392107"/>
    <w:rsid w:val="7CFA2B42"/>
    <w:rsid w:val="7D263C8C"/>
    <w:rsid w:val="7D29787E"/>
    <w:rsid w:val="7DDD644B"/>
    <w:rsid w:val="7DE46CB0"/>
    <w:rsid w:val="7FCA0109"/>
    <w:rsid w:val="7FFD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autoRedefine/>
    <w:qFormat/>
    <w:uiPriority w:val="0"/>
    <w:pPr>
      <w:numPr>
        <w:ilvl w:val="0"/>
        <w:numId w:val="1"/>
      </w:numPr>
      <w:spacing w:before="100" w:beforeAutospacing="1" w:after="100" w:afterAutospacing="1" w:line="360" w:lineRule="auto"/>
      <w:ind w:left="432" w:hanging="432"/>
      <w:jc w:val="center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paragraph" w:styleId="3">
    <w:name w:val="heading 2"/>
    <w:basedOn w:val="1"/>
    <w:next w:val="4"/>
    <w:link w:val="36"/>
    <w:semiHidden/>
    <w:unhideWhenUsed/>
    <w:qFormat/>
    <w:uiPriority w:val="0"/>
    <w:pPr>
      <w:keepNext/>
      <w:keepLines/>
      <w:numPr>
        <w:ilvl w:val="1"/>
        <w:numId w:val="1"/>
      </w:numPr>
      <w:spacing w:before="60" w:after="60" w:line="413" w:lineRule="auto"/>
      <w:ind w:left="575" w:hanging="575"/>
      <w:outlineLvl w:val="1"/>
    </w:pPr>
    <w:rPr>
      <w:rFonts w:ascii="Arial" w:hAnsi="Arial" w:eastAsia="黑体"/>
      <w:b/>
      <w:kern w:val="2"/>
      <w:sz w:val="28"/>
      <w:szCs w:val="24"/>
    </w:rPr>
  </w:style>
  <w:style w:type="paragraph" w:styleId="7">
    <w:name w:val="heading 3"/>
    <w:basedOn w:val="1"/>
    <w:next w:val="4"/>
    <w:link w:val="32"/>
    <w:semiHidden/>
    <w:unhideWhenUsed/>
    <w:qFormat/>
    <w:uiPriority w:val="0"/>
    <w:pPr>
      <w:keepNext/>
      <w:keepLines/>
      <w:numPr>
        <w:ilvl w:val="2"/>
        <w:numId w:val="1"/>
      </w:numPr>
      <w:spacing w:before="60" w:after="60" w:line="413" w:lineRule="auto"/>
      <w:ind w:left="720" w:hanging="720"/>
      <w:outlineLvl w:val="2"/>
    </w:pPr>
    <w:rPr>
      <w:rFonts w:ascii="Calibri" w:hAnsi="Calibri" w:eastAsia="宋体"/>
      <w:b/>
      <w:kern w:val="2"/>
      <w:sz w:val="28"/>
      <w:szCs w:val="24"/>
    </w:rPr>
  </w:style>
  <w:style w:type="paragraph" w:styleId="8">
    <w:name w:val="heading 4"/>
    <w:basedOn w:val="1"/>
    <w:next w:val="1"/>
    <w:link w:val="26"/>
    <w:semiHidden/>
    <w:unhideWhenUsed/>
    <w:qFormat/>
    <w:uiPriority w:val="0"/>
    <w:pPr>
      <w:keepNext/>
      <w:keepLines/>
      <w:numPr>
        <w:ilvl w:val="3"/>
        <w:numId w:val="1"/>
      </w:numPr>
      <w:spacing w:line="240" w:lineRule="auto"/>
      <w:ind w:left="864" w:hanging="864"/>
      <w:jc w:val="left"/>
      <w:outlineLvl w:val="3"/>
    </w:pPr>
    <w:rPr>
      <w:rFonts w:ascii="Calibri" w:hAnsi="Calibri" w:eastAsia="宋体" w:cs="Times New Roman"/>
      <w:b/>
      <w:bCs/>
      <w:sz w:val="24"/>
      <w:szCs w:val="28"/>
    </w:rPr>
  </w:style>
  <w:style w:type="paragraph" w:styleId="9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beforeLines="0" w:beforeAutospacing="0" w:after="290" w:afterLines="0" w:afterAutospacing="0" w:line="372" w:lineRule="auto"/>
      <w:ind w:left="1008" w:hanging="1008"/>
      <w:outlineLvl w:val="4"/>
    </w:pPr>
    <w:rPr>
      <w:rFonts w:ascii="Times New Roman" w:hAnsi="Times New Roman" w:eastAsia="宋体" w:cs="Times New Roman"/>
      <w:b/>
      <w:sz w:val="28"/>
    </w:rPr>
  </w:style>
  <w:style w:type="paragraph" w:styleId="10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11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2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3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22">
    <w:name w:val="Default Paragraph Font"/>
    <w:autoRedefine/>
    <w:unhideWhenUsed/>
    <w:qFormat/>
    <w:uiPriority w:val="1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link w:val="27"/>
    <w:autoRedefine/>
    <w:qFormat/>
    <w:uiPriority w:val="0"/>
    <w:pPr>
      <w:widowControl/>
      <w:spacing w:line="360" w:lineRule="auto"/>
      <w:ind w:firstLine="420"/>
    </w:pPr>
    <w:rPr>
      <w:rFonts w:ascii="Times New Roman" w:hAnsi="Times New Roman" w:eastAsia="宋体"/>
      <w:kern w:val="2"/>
      <w:sz w:val="24"/>
      <w:szCs w:val="20"/>
    </w:rPr>
  </w:style>
  <w:style w:type="paragraph" w:styleId="5">
    <w:name w:val="Body Text First Indent 2"/>
    <w:basedOn w:val="6"/>
    <w:qFormat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4">
    <w:name w:val="caption"/>
    <w:basedOn w:val="1"/>
    <w:next w:val="4"/>
    <w:link w:val="34"/>
    <w:semiHidden/>
    <w:unhideWhenUsed/>
    <w:qFormat/>
    <w:uiPriority w:val="0"/>
    <w:pPr>
      <w:spacing w:line="360" w:lineRule="auto"/>
      <w:jc w:val="center"/>
    </w:pPr>
    <w:rPr>
      <w:rFonts w:ascii="Cambria" w:hAnsi="Cambria" w:eastAsia="黑体"/>
      <w:b/>
      <w:kern w:val="2"/>
      <w:sz w:val="20"/>
      <w:szCs w:val="20"/>
    </w:rPr>
  </w:style>
  <w:style w:type="paragraph" w:styleId="15">
    <w:name w:val="Body Text"/>
    <w:basedOn w:val="1"/>
    <w:qFormat/>
    <w:uiPriority w:val="0"/>
    <w:pPr>
      <w:spacing w:after="120" w:afterLines="0" w:afterAutospacing="0"/>
    </w:pPr>
  </w:style>
  <w:style w:type="paragraph" w:styleId="16">
    <w:name w:val="Block Text"/>
    <w:basedOn w:val="1"/>
    <w:autoRedefine/>
    <w:qFormat/>
    <w:uiPriority w:val="0"/>
    <w:pPr>
      <w:spacing w:after="120" w:afterLines="0" w:afterAutospacing="0"/>
      <w:ind w:left="1440" w:leftChars="700" w:rightChars="700"/>
    </w:pPr>
  </w:style>
  <w:style w:type="paragraph" w:styleId="17">
    <w:name w:val="Plain Text"/>
    <w:basedOn w:val="1"/>
    <w:next w:val="18"/>
    <w:autoRedefine/>
    <w:qFormat/>
    <w:uiPriority w:val="0"/>
    <w:pPr>
      <w:widowControl w:val="0"/>
      <w:spacing w:line="0" w:lineRule="atLeast"/>
      <w:jc w:val="both"/>
    </w:pPr>
    <w:rPr>
      <w:rFonts w:ascii="宋体" w:hAnsi="宋体" w:eastAsia="宋体" w:cs="Times New Roman"/>
      <w:sz w:val="21"/>
      <w:szCs w:val="21"/>
    </w:rPr>
  </w:style>
  <w:style w:type="paragraph" w:styleId="18">
    <w:name w:val="toc 1"/>
    <w:basedOn w:val="1"/>
    <w:next w:val="1"/>
    <w:link w:val="30"/>
    <w:qFormat/>
    <w:uiPriority w:val="0"/>
    <w:rPr>
      <w:rFonts w:ascii="Times New Roman" w:hAnsi="Times New Roman" w:eastAsia="宋体" w:cs="Times New Roman"/>
      <w:b/>
      <w:sz w:val="32"/>
      <w:szCs w:val="21"/>
    </w:rPr>
  </w:style>
  <w:style w:type="paragraph" w:styleId="19">
    <w:name w:val="footer"/>
    <w:qFormat/>
    <w:uiPriority w:val="0"/>
    <w:pPr>
      <w:widowControl w:val="0"/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20">
    <w:name w:val="Body Text First Indent"/>
    <w:basedOn w:val="15"/>
    <w:autoRedefine/>
    <w:qFormat/>
    <w:uiPriority w:val="0"/>
    <w:pPr>
      <w:ind w:firstLine="420" w:firstLineChars="100"/>
    </w:pPr>
  </w:style>
  <w:style w:type="character" w:styleId="23">
    <w:name w:val="page number"/>
    <w:qFormat/>
    <w:uiPriority w:val="0"/>
  </w:style>
  <w:style w:type="paragraph" w:customStyle="1" w:styleId="24">
    <w:name w:val="pzg正文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25">
    <w:name w:val="标题 1 字符"/>
    <w:link w:val="2"/>
    <w:autoRedefine/>
    <w:qFormat/>
    <w:uiPriority w:val="9"/>
    <w:rPr>
      <w:rFonts w:ascii="宋体" w:hAnsi="宋体" w:eastAsia="宋体"/>
      <w:b/>
      <w:kern w:val="44"/>
      <w:sz w:val="48"/>
      <w:szCs w:val="48"/>
    </w:rPr>
  </w:style>
  <w:style w:type="character" w:customStyle="1" w:styleId="26">
    <w:name w:val="标题 4 字符"/>
    <w:basedOn w:val="22"/>
    <w:link w:val="8"/>
    <w:qFormat/>
    <w:uiPriority w:val="9"/>
    <w:rPr>
      <w:rFonts w:ascii="Calibri" w:hAnsi="Calibri" w:eastAsia="宋体" w:cs="Times New Roman"/>
      <w:b/>
      <w:bCs/>
      <w:sz w:val="24"/>
      <w:szCs w:val="28"/>
    </w:rPr>
  </w:style>
  <w:style w:type="character" w:customStyle="1" w:styleId="27">
    <w:name w:val="正文缩进 字符"/>
    <w:link w:val="4"/>
    <w:autoRedefine/>
    <w:qFormat/>
    <w:uiPriority w:val="0"/>
    <w:rPr>
      <w:rFonts w:ascii="Times New Roman" w:hAnsi="Times New Roman" w:eastAsia="宋体"/>
      <w:kern w:val="2"/>
      <w:sz w:val="24"/>
    </w:rPr>
  </w:style>
  <w:style w:type="paragraph" w:customStyle="1" w:styleId="28">
    <w:name w:val="正文编号(1)"/>
    <w:basedOn w:val="1"/>
    <w:next w:val="4"/>
    <w:link w:val="35"/>
    <w:autoRedefine/>
    <w:qFormat/>
    <w:uiPriority w:val="0"/>
    <w:pPr>
      <w:widowControl/>
      <w:numPr>
        <w:ilvl w:val="0"/>
        <w:numId w:val="2"/>
      </w:numPr>
      <w:tabs>
        <w:tab w:val="left" w:pos="896"/>
      </w:tabs>
      <w:spacing w:line="360" w:lineRule="auto"/>
      <w:ind w:left="45"/>
      <w:contextualSpacing/>
    </w:pPr>
    <w:rPr>
      <w:rFonts w:ascii="Times New Roman" w:hAnsi="Times New Roman" w:eastAsia="宋体" w:cs="Times New Roman"/>
      <w:kern w:val="0"/>
      <w:sz w:val="24"/>
    </w:rPr>
  </w:style>
  <w:style w:type="paragraph" w:customStyle="1" w:styleId="29">
    <w:name w:val="表格正文"/>
    <w:next w:val="15"/>
    <w:link w:val="37"/>
    <w:qFormat/>
    <w:uiPriority w:val="0"/>
    <w:pPr>
      <w:widowControl/>
      <w:overflowPunct w:val="0"/>
      <w:autoSpaceDE w:val="0"/>
      <w:autoSpaceDN w:val="0"/>
      <w:spacing w:line="240" w:lineRule="auto"/>
      <w:jc w:val="center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character" w:customStyle="1" w:styleId="30">
    <w:name w:val="目录 1 Char"/>
    <w:link w:val="18"/>
    <w:autoRedefine/>
    <w:qFormat/>
    <w:uiPriority w:val="39"/>
    <w:rPr>
      <w:rFonts w:ascii="Times New Roman" w:hAnsi="Times New Roman" w:eastAsia="宋体" w:cs="Times New Roman"/>
      <w:b/>
      <w:sz w:val="24"/>
      <w:szCs w:val="21"/>
    </w:rPr>
  </w:style>
  <w:style w:type="paragraph" w:customStyle="1" w:styleId="31">
    <w:name w:val="正文标题5"/>
    <w:basedOn w:val="1"/>
    <w:next w:val="4"/>
    <w:link w:val="38"/>
    <w:autoRedefine/>
    <w:qFormat/>
    <w:uiPriority w:val="0"/>
    <w:pPr>
      <w:numPr>
        <w:ilvl w:val="0"/>
        <w:numId w:val="3"/>
      </w:numPr>
      <w:ind w:left="0" w:firstLine="4"/>
    </w:pPr>
    <w:rPr>
      <w:rFonts w:ascii="Times New Roman" w:hAnsi="Times New Roman" w:eastAsia="宋体" w:cs="Times New Roman"/>
      <w:b/>
      <w:kern w:val="2"/>
      <w:szCs w:val="21"/>
    </w:rPr>
  </w:style>
  <w:style w:type="character" w:customStyle="1" w:styleId="32">
    <w:name w:val="标题 3 字符"/>
    <w:link w:val="7"/>
    <w:autoRedefine/>
    <w:qFormat/>
    <w:uiPriority w:val="9"/>
    <w:rPr>
      <w:rFonts w:ascii="Calibri" w:hAnsi="Calibri" w:eastAsia="宋体"/>
      <w:b/>
      <w:kern w:val="2"/>
      <w:sz w:val="28"/>
      <w:szCs w:val="24"/>
    </w:rPr>
  </w:style>
  <w:style w:type="paragraph" w:customStyle="1" w:styleId="33">
    <w:name w:val="表格内段落"/>
    <w:basedOn w:val="1"/>
    <w:next w:val="20"/>
    <w:autoRedefine/>
    <w:qFormat/>
    <w:uiPriority w:val="0"/>
    <w:pPr>
      <w:overflowPunct w:val="0"/>
      <w:autoSpaceDE w:val="0"/>
      <w:autoSpaceDN w:val="0"/>
      <w:spacing w:line="0" w:lineRule="atLeast"/>
    </w:pPr>
    <w:rPr>
      <w:rFonts w:cs="Times New Roman" w:asciiTheme="majorAscii" w:hAnsiTheme="majorAscii" w:eastAsiaTheme="majorEastAsia"/>
      <w:b/>
      <w:sz w:val="21"/>
      <w:szCs w:val="21"/>
    </w:rPr>
  </w:style>
  <w:style w:type="character" w:customStyle="1" w:styleId="34">
    <w:name w:val="题注 字符1"/>
    <w:link w:val="14"/>
    <w:autoRedefine/>
    <w:qFormat/>
    <w:uiPriority w:val="0"/>
    <w:rPr>
      <w:rFonts w:ascii="Cambria" w:hAnsi="Cambria" w:eastAsia="黑体" w:cs="Times New Roman"/>
      <w:b/>
      <w:kern w:val="2"/>
      <w:sz w:val="22"/>
      <w:szCs w:val="24"/>
    </w:rPr>
  </w:style>
  <w:style w:type="character" w:customStyle="1" w:styleId="35">
    <w:name w:val="正文编号(1) Char"/>
    <w:link w:val="28"/>
    <w:autoRedefine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36">
    <w:name w:val="标题 2 Char"/>
    <w:basedOn w:val="22"/>
    <w:link w:val="3"/>
    <w:qFormat/>
    <w:uiPriority w:val="9"/>
    <w:rPr>
      <w:rFonts w:ascii="Arial" w:hAnsi="Arial" w:eastAsia="宋体" w:cs="Times New Roman"/>
      <w:b/>
      <w:bCs/>
      <w:kern w:val="2"/>
      <w:sz w:val="24"/>
      <w:szCs w:val="24"/>
    </w:rPr>
  </w:style>
  <w:style w:type="character" w:customStyle="1" w:styleId="37">
    <w:name w:val="表格正文 Char"/>
    <w:link w:val="29"/>
    <w:qFormat/>
    <w:uiPriority w:val="0"/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character" w:customStyle="1" w:styleId="38">
    <w:name w:val="正文标题5 Char"/>
    <w:link w:val="31"/>
    <w:autoRedefine/>
    <w:qFormat/>
    <w:uiPriority w:val="0"/>
    <w:rPr>
      <w:rFonts w:ascii="Times New Roman" w:hAnsi="Times New Roman" w:eastAsia="宋体" w:cs="Times New Roman"/>
      <w:b/>
      <w:kern w:val="2"/>
      <w:szCs w:val="21"/>
    </w:rPr>
  </w:style>
  <w:style w:type="table" w:customStyle="1" w:styleId="39">
    <w:name w:val="Table Normal"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2079</Words>
  <Characters>2591</Characters>
  <Lines>0</Lines>
  <Paragraphs>0</Paragraphs>
  <TotalTime>0</TotalTime>
  <ScaleCrop>false</ScaleCrop>
  <LinksUpToDate>false</LinksUpToDate>
  <CharactersWithSpaces>3008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2025-05-22T03:22:00Z</dcterms:created>
  <dc:creator>夏天的雨</dc:creator>
  <cp:lastModifiedBy>zyx</cp:lastModifiedBy>
  <dcterms:modified xsi:type="dcterms:W3CDTF">2026-01-13T00:54:05Z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CCFBA5D136904196B81EBA59D60D6F83_11</vt:lpwstr>
  </property>
  <property fmtid="{D5CDD505-2E9C-101B-9397-08002B2CF9AE}" pid="4" name="KSOTemplateDocerSaveRecord">
    <vt:lpwstr>eyJoZGlkIjoiYzIyZjY1NjcxMjVlMTk1MTBjOGFiYjM5YWZlZGI4NjQiLCJ1c2VySWQiOiIxMDcwMTM5NDk1In0=</vt:lpwstr>
  </property>
</Properties>
</file>